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E587" w14:textId="77777777" w:rsidR="00182F24" w:rsidRDefault="00182F24" w:rsidP="00182F2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662C315A" w14:textId="77777777" w:rsidR="00182F24" w:rsidRDefault="00182F24" w:rsidP="00182F24">
      <w:pPr>
        <w:pStyle w:val="BodyText"/>
        <w:rPr>
          <w:rFonts w:ascii="Times New Roman"/>
          <w:sz w:val="20"/>
        </w:rPr>
      </w:pPr>
    </w:p>
    <w:p w14:paraId="486E2435" w14:textId="77777777" w:rsidR="00182F24" w:rsidRPr="008935D8" w:rsidRDefault="00182F24" w:rsidP="00182F24">
      <w:pPr>
        <w:rPr>
          <w:rFonts w:cstheme="minorHAnsi"/>
          <w:sz w:val="18"/>
          <w:szCs w:val="18"/>
        </w:rPr>
      </w:pPr>
      <w:r w:rsidRPr="008935D8">
        <w:rPr>
          <w:rFonts w:cstheme="minorHAnsi"/>
          <w:noProof/>
          <w:sz w:val="18"/>
          <w:szCs w:val="18"/>
          <w:lang w:val="sw-KE" w:eastAsia="sw-KE"/>
        </w:rPr>
        <w:drawing>
          <wp:inline distT="0" distB="0" distL="0" distR="0" wp14:anchorId="140FB847" wp14:editId="3A1D3244">
            <wp:extent cx="2505075" cy="990600"/>
            <wp:effectExtent l="0" t="0" r="9525" b="0"/>
            <wp:docPr id="24" name="Picture 24" descr="C:\Users\Okungu\Downloads\DEVCO Final Logo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ngu\Downloads\DEVCO Final Logo High Resolu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96" cy="99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FEF47" w14:textId="7AA6AE93" w:rsidR="00182F24" w:rsidRPr="008935D8" w:rsidRDefault="00182F24" w:rsidP="00182F24">
      <w:pPr>
        <w:rPr>
          <w:rFonts w:cstheme="minorHAnsi"/>
          <w:b/>
          <w:sz w:val="18"/>
          <w:szCs w:val="18"/>
        </w:rPr>
      </w:pPr>
      <w:r w:rsidRPr="008935D8">
        <w:rPr>
          <w:rFonts w:cstheme="minorHAnsi"/>
          <w:b/>
          <w:sz w:val="18"/>
          <w:szCs w:val="18"/>
        </w:rPr>
        <w:t xml:space="preserve">LOAN APPLICATION AND AGREEMENT FORM (Revised </w:t>
      </w:r>
      <w:r w:rsidR="00163287">
        <w:rPr>
          <w:rFonts w:cstheme="minorHAnsi"/>
          <w:b/>
          <w:sz w:val="18"/>
          <w:szCs w:val="18"/>
        </w:rPr>
        <w:t>May</w:t>
      </w:r>
      <w:r>
        <w:rPr>
          <w:rFonts w:cstheme="minorHAnsi"/>
          <w:b/>
          <w:sz w:val="18"/>
          <w:szCs w:val="18"/>
        </w:rPr>
        <w:t xml:space="preserve"> </w:t>
      </w:r>
      <w:r w:rsidRPr="008935D8">
        <w:rPr>
          <w:rFonts w:cstheme="minorHAnsi"/>
          <w:b/>
          <w:sz w:val="18"/>
          <w:szCs w:val="18"/>
        </w:rPr>
        <w:t>202</w:t>
      </w:r>
      <w:r>
        <w:rPr>
          <w:rFonts w:cstheme="minorHAnsi"/>
          <w:b/>
          <w:sz w:val="18"/>
          <w:szCs w:val="18"/>
        </w:rPr>
        <w:t>2</w:t>
      </w:r>
      <w:r w:rsidRPr="008935D8">
        <w:rPr>
          <w:rFonts w:cstheme="minorHAnsi"/>
          <w:b/>
          <w:sz w:val="18"/>
          <w:szCs w:val="18"/>
        </w:rPr>
        <w:t>)</w:t>
      </w:r>
    </w:p>
    <w:p w14:paraId="153B5176" w14:textId="77777777" w:rsidR="00182F24" w:rsidRPr="008935D8" w:rsidRDefault="00182F24" w:rsidP="00182F24">
      <w:pPr>
        <w:rPr>
          <w:rFonts w:cstheme="minorHAnsi"/>
          <w:b/>
          <w:sz w:val="18"/>
          <w:szCs w:val="18"/>
        </w:rPr>
        <w:sectPr w:rsidR="00182F24" w:rsidRPr="008935D8" w:rsidSect="00182F24">
          <w:headerReference w:type="default" r:id="rId12"/>
          <w:footerReference w:type="default" r:id="rId13"/>
          <w:pgSz w:w="12240" w:h="15840"/>
          <w:pgMar w:top="851" w:right="851" w:bottom="567" w:left="851" w:header="510" w:footer="454" w:gutter="0"/>
          <w:cols w:space="708"/>
          <w:docGrid w:linePitch="360"/>
        </w:sectPr>
      </w:pPr>
    </w:p>
    <w:p w14:paraId="1FB0C71A" w14:textId="6BD7BA89" w:rsidR="00182F24" w:rsidRDefault="00182F24" w:rsidP="00182F24">
      <w:pPr>
        <w:rPr>
          <w:rFonts w:cstheme="minorHAnsi"/>
          <w:b/>
          <w:sz w:val="18"/>
          <w:szCs w:val="18"/>
          <w:u w:val="single"/>
        </w:rPr>
      </w:pPr>
    </w:p>
    <w:p w14:paraId="4BD1DE24" w14:textId="430DB70C" w:rsidR="00C07568" w:rsidRPr="00163A07" w:rsidRDefault="00C07568" w:rsidP="00293B12">
      <w:pPr>
        <w:pStyle w:val="ListParagraph"/>
        <w:numPr>
          <w:ilvl w:val="0"/>
          <w:numId w:val="45"/>
        </w:numPr>
        <w:rPr>
          <w:rFonts w:cstheme="minorHAnsi"/>
          <w:b/>
          <w:sz w:val="18"/>
          <w:szCs w:val="18"/>
          <w:u w:val="single"/>
        </w:rPr>
      </w:pPr>
      <w:r w:rsidRPr="00163A07">
        <w:rPr>
          <w:rFonts w:cstheme="minorHAnsi"/>
          <w:b/>
          <w:sz w:val="18"/>
          <w:szCs w:val="18"/>
          <w:u w:val="single"/>
        </w:rPr>
        <w:t>REQUIREMENTS AND INSTRUCTIONS (</w:t>
      </w:r>
      <w:r w:rsidRPr="00163A07">
        <w:rPr>
          <w:rFonts w:cstheme="minorHAnsi"/>
          <w:bCs/>
          <w:i/>
          <w:iCs/>
          <w:sz w:val="18"/>
          <w:szCs w:val="18"/>
          <w:u w:val="single"/>
        </w:rPr>
        <w:t xml:space="preserve">Applicants </w:t>
      </w:r>
      <w:r w:rsidRPr="00163A07">
        <w:rPr>
          <w:rFonts w:cstheme="minorHAnsi"/>
          <w:b/>
          <w:i/>
          <w:iCs/>
          <w:sz w:val="18"/>
          <w:szCs w:val="18"/>
          <w:u w:val="single"/>
        </w:rPr>
        <w:t>must</w:t>
      </w:r>
      <w:r w:rsidRPr="00163A07">
        <w:rPr>
          <w:rFonts w:cstheme="minorHAnsi"/>
          <w:bCs/>
          <w:i/>
          <w:iCs/>
          <w:sz w:val="18"/>
          <w:szCs w:val="18"/>
          <w:u w:val="single"/>
        </w:rPr>
        <w:t xml:space="preserve"> read the following before completing this form)</w:t>
      </w:r>
    </w:p>
    <w:p w14:paraId="4D43D7A8" w14:textId="7E473D2A" w:rsidR="00C07568" w:rsidRPr="00163A07" w:rsidRDefault="00C07568" w:rsidP="003E1B25">
      <w:pPr>
        <w:pStyle w:val="ListParagraph"/>
        <w:numPr>
          <w:ilvl w:val="0"/>
          <w:numId w:val="58"/>
        </w:numPr>
        <w:ind w:left="357" w:hanging="357"/>
        <w:rPr>
          <w:rFonts w:cstheme="minorHAnsi"/>
          <w:bCs/>
          <w:sz w:val="18"/>
          <w:szCs w:val="18"/>
        </w:rPr>
      </w:pPr>
      <w:r w:rsidRPr="00163A07">
        <w:rPr>
          <w:rFonts w:cstheme="minorHAnsi"/>
          <w:bCs/>
          <w:sz w:val="18"/>
          <w:szCs w:val="18"/>
        </w:rPr>
        <w:t>Applicants are required to be familiar with the Society’s current Credit Policy.</w:t>
      </w:r>
    </w:p>
    <w:p w14:paraId="493672A5" w14:textId="77777777" w:rsidR="003E1B25" w:rsidRPr="008935D8" w:rsidRDefault="003E1B25" w:rsidP="003E1B25">
      <w:pPr>
        <w:widowControl/>
        <w:numPr>
          <w:ilvl w:val="0"/>
          <w:numId w:val="58"/>
        </w:numPr>
        <w:overflowPunct w:val="0"/>
        <w:adjustRightInd w:val="0"/>
        <w:ind w:left="357" w:hanging="357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All loans will be subject to the provisions of the loans policy of which the applicants will be deemed to have read and understood.</w:t>
      </w:r>
    </w:p>
    <w:p w14:paraId="40959163" w14:textId="7E2D2D2C" w:rsidR="000A6AB9" w:rsidRPr="00163A07" w:rsidRDefault="004D2403" w:rsidP="003E1B25">
      <w:pPr>
        <w:pStyle w:val="ListParagraph"/>
        <w:numPr>
          <w:ilvl w:val="0"/>
          <w:numId w:val="58"/>
        </w:numPr>
        <w:ind w:left="357" w:hanging="357"/>
        <w:rPr>
          <w:rFonts w:cstheme="minorHAnsi"/>
          <w:bCs/>
          <w:sz w:val="18"/>
          <w:szCs w:val="18"/>
        </w:rPr>
      </w:pPr>
      <w:r w:rsidRPr="00163A07">
        <w:rPr>
          <w:rFonts w:cstheme="minorHAnsi"/>
          <w:bCs/>
          <w:sz w:val="18"/>
          <w:szCs w:val="18"/>
        </w:rPr>
        <w:t xml:space="preserve">The applicant </w:t>
      </w:r>
      <w:r w:rsidR="00C07568" w:rsidRPr="00163A07">
        <w:rPr>
          <w:rFonts w:cstheme="minorHAnsi"/>
          <w:bCs/>
          <w:sz w:val="18"/>
          <w:szCs w:val="18"/>
        </w:rPr>
        <w:t xml:space="preserve">must </w:t>
      </w:r>
      <w:r w:rsidRPr="00163A07">
        <w:rPr>
          <w:rFonts w:cstheme="minorHAnsi"/>
          <w:bCs/>
          <w:sz w:val="18"/>
          <w:szCs w:val="18"/>
        </w:rPr>
        <w:t xml:space="preserve">duly </w:t>
      </w:r>
      <w:r w:rsidR="000A6AB9" w:rsidRPr="00163A07">
        <w:rPr>
          <w:rFonts w:cstheme="minorHAnsi"/>
          <w:bCs/>
          <w:sz w:val="18"/>
          <w:szCs w:val="18"/>
        </w:rPr>
        <w:t xml:space="preserve">complete Part </w:t>
      </w:r>
      <w:r w:rsidR="00706D79">
        <w:rPr>
          <w:rFonts w:cstheme="minorHAnsi"/>
          <w:bCs/>
          <w:sz w:val="18"/>
          <w:szCs w:val="18"/>
        </w:rPr>
        <w:t>B - J</w:t>
      </w:r>
      <w:r w:rsidR="00C07568" w:rsidRPr="00163A07">
        <w:rPr>
          <w:rFonts w:cstheme="minorHAnsi"/>
          <w:bCs/>
          <w:sz w:val="18"/>
          <w:szCs w:val="18"/>
        </w:rPr>
        <w:t xml:space="preserve"> </w:t>
      </w:r>
      <w:r w:rsidR="000A6AB9" w:rsidRPr="00163A07">
        <w:rPr>
          <w:rFonts w:cstheme="minorHAnsi"/>
          <w:bCs/>
          <w:sz w:val="18"/>
          <w:szCs w:val="18"/>
        </w:rPr>
        <w:t xml:space="preserve">in CAPITAL LETTERS. </w:t>
      </w:r>
      <w:r w:rsidRPr="00163A07">
        <w:rPr>
          <w:rFonts w:cstheme="minorHAnsi"/>
          <w:bCs/>
          <w:sz w:val="18"/>
          <w:szCs w:val="18"/>
        </w:rPr>
        <w:t xml:space="preserve">Incomplete forms will be returned unconsidered. </w:t>
      </w:r>
      <w:r w:rsidR="000A6AB9" w:rsidRPr="00163A07">
        <w:rPr>
          <w:rFonts w:cstheme="minorHAnsi"/>
          <w:bCs/>
          <w:sz w:val="18"/>
          <w:szCs w:val="18"/>
        </w:rPr>
        <w:t xml:space="preserve">Any alterations/changes made on the form </w:t>
      </w:r>
      <w:r w:rsidR="000A6AB9" w:rsidRPr="00163A07">
        <w:rPr>
          <w:rFonts w:cstheme="minorHAnsi"/>
          <w:b/>
          <w:sz w:val="18"/>
          <w:szCs w:val="18"/>
        </w:rPr>
        <w:t xml:space="preserve">MUST </w:t>
      </w:r>
      <w:r w:rsidR="000A6AB9" w:rsidRPr="00163A07">
        <w:rPr>
          <w:rFonts w:cstheme="minorHAnsi"/>
          <w:bCs/>
          <w:sz w:val="18"/>
          <w:szCs w:val="18"/>
        </w:rPr>
        <w:t>be countersigned.</w:t>
      </w:r>
    </w:p>
    <w:p w14:paraId="0B87D73F" w14:textId="4E243D5E" w:rsidR="00C07568" w:rsidRPr="00163A07" w:rsidRDefault="00C07568" w:rsidP="003E1B25">
      <w:pPr>
        <w:pStyle w:val="ListParagraph"/>
        <w:numPr>
          <w:ilvl w:val="0"/>
          <w:numId w:val="58"/>
        </w:numPr>
        <w:ind w:left="357" w:hanging="357"/>
        <w:rPr>
          <w:rFonts w:cstheme="minorHAnsi"/>
          <w:bCs/>
          <w:sz w:val="18"/>
          <w:szCs w:val="18"/>
        </w:rPr>
      </w:pPr>
      <w:r w:rsidRPr="00163A07">
        <w:rPr>
          <w:rFonts w:cstheme="minorHAnsi"/>
          <w:bCs/>
          <w:sz w:val="18"/>
          <w:szCs w:val="18"/>
        </w:rPr>
        <w:t xml:space="preserve">The applicant is required to attach </w:t>
      </w:r>
      <w:r w:rsidR="007177C6">
        <w:rPr>
          <w:rFonts w:cstheme="minorHAnsi"/>
          <w:bCs/>
          <w:sz w:val="18"/>
          <w:szCs w:val="18"/>
        </w:rPr>
        <w:t>1</w:t>
      </w:r>
      <w:r w:rsidR="007177C6" w:rsidRPr="00163A07">
        <w:rPr>
          <w:rFonts w:cstheme="minorHAnsi"/>
          <w:bCs/>
          <w:sz w:val="18"/>
          <w:szCs w:val="18"/>
        </w:rPr>
        <w:t>-month</w:t>
      </w:r>
      <w:r w:rsidRPr="00163A07">
        <w:rPr>
          <w:rFonts w:cstheme="minorHAnsi"/>
          <w:bCs/>
          <w:sz w:val="18"/>
          <w:szCs w:val="18"/>
        </w:rPr>
        <w:t xml:space="preserve"> </w:t>
      </w:r>
      <w:r w:rsidRPr="00163A07">
        <w:rPr>
          <w:rFonts w:cstheme="minorHAnsi"/>
          <w:b/>
          <w:sz w:val="18"/>
          <w:szCs w:val="18"/>
        </w:rPr>
        <w:t>original current pay-slip</w:t>
      </w:r>
      <w:r w:rsidRPr="00163A07">
        <w:rPr>
          <w:rFonts w:cstheme="minorHAnsi"/>
          <w:bCs/>
          <w:sz w:val="18"/>
          <w:szCs w:val="18"/>
        </w:rPr>
        <w:t xml:space="preserve"> (not more than two months old to the date of application)</w:t>
      </w:r>
      <w:r w:rsidR="008619E6" w:rsidRPr="00163A07">
        <w:rPr>
          <w:rFonts w:cstheme="minorHAnsi"/>
          <w:bCs/>
          <w:sz w:val="18"/>
          <w:szCs w:val="18"/>
        </w:rPr>
        <w:t xml:space="preserve"> </w:t>
      </w:r>
      <w:r w:rsidRPr="00163A07">
        <w:rPr>
          <w:rFonts w:cstheme="minorHAnsi"/>
          <w:bCs/>
          <w:sz w:val="18"/>
          <w:szCs w:val="18"/>
        </w:rPr>
        <w:t>and a copy of National ID card</w:t>
      </w:r>
      <w:r w:rsidR="003E1B25">
        <w:rPr>
          <w:rFonts w:cstheme="minorHAnsi"/>
          <w:bCs/>
          <w:sz w:val="18"/>
          <w:szCs w:val="18"/>
        </w:rPr>
        <w:t xml:space="preserve"> or Devco Card</w:t>
      </w:r>
      <w:r w:rsidRPr="00163A07">
        <w:rPr>
          <w:rFonts w:cstheme="minorHAnsi"/>
          <w:bCs/>
          <w:sz w:val="18"/>
          <w:szCs w:val="18"/>
        </w:rPr>
        <w:t xml:space="preserve"> for every loan application. </w:t>
      </w:r>
      <w:r w:rsidR="008619E6" w:rsidRPr="00163A07">
        <w:rPr>
          <w:rFonts w:cstheme="minorHAnsi"/>
          <w:bCs/>
          <w:sz w:val="18"/>
          <w:szCs w:val="18"/>
        </w:rPr>
        <w:t>Where applicable, the Sacco may also require o</w:t>
      </w:r>
      <w:r w:rsidRPr="00163A07">
        <w:rPr>
          <w:rFonts w:cstheme="minorHAnsi"/>
          <w:bCs/>
          <w:sz w:val="18"/>
          <w:szCs w:val="18"/>
        </w:rPr>
        <w:t xml:space="preserve">riginal </w:t>
      </w:r>
      <w:r w:rsidRPr="00163A07">
        <w:rPr>
          <w:rFonts w:cstheme="minorHAnsi"/>
          <w:b/>
          <w:sz w:val="18"/>
          <w:szCs w:val="18"/>
        </w:rPr>
        <w:t>Log book</w:t>
      </w:r>
      <w:r w:rsidRPr="00163A07">
        <w:rPr>
          <w:rFonts w:cstheme="minorHAnsi"/>
          <w:bCs/>
          <w:sz w:val="18"/>
          <w:szCs w:val="18"/>
        </w:rPr>
        <w:t xml:space="preserve">, </w:t>
      </w:r>
      <w:r w:rsidRPr="00163A07">
        <w:rPr>
          <w:rFonts w:cstheme="minorHAnsi"/>
          <w:b/>
          <w:sz w:val="18"/>
          <w:szCs w:val="18"/>
        </w:rPr>
        <w:t>Title Deed &amp; Fixed Deposit/Share deposit</w:t>
      </w:r>
      <w:r w:rsidR="008619E6" w:rsidRPr="00163A07">
        <w:rPr>
          <w:rFonts w:cstheme="minorHAnsi"/>
          <w:b/>
          <w:sz w:val="18"/>
          <w:szCs w:val="18"/>
        </w:rPr>
        <w:t xml:space="preserve"> </w:t>
      </w:r>
      <w:r w:rsidRPr="00163A07">
        <w:rPr>
          <w:rFonts w:cstheme="minorHAnsi"/>
          <w:b/>
          <w:sz w:val="18"/>
          <w:szCs w:val="18"/>
        </w:rPr>
        <w:t>statement, KRA PIN, 6 months bank statement</w:t>
      </w:r>
      <w:r w:rsidR="008619E6" w:rsidRPr="00163A07">
        <w:rPr>
          <w:rFonts w:cstheme="minorHAnsi"/>
          <w:b/>
          <w:sz w:val="18"/>
          <w:szCs w:val="18"/>
        </w:rPr>
        <w:t>.</w:t>
      </w:r>
    </w:p>
    <w:p w14:paraId="0B4F8088" w14:textId="0DB9BF62" w:rsidR="008619E6" w:rsidRPr="00163A07" w:rsidRDefault="00293B12" w:rsidP="003E1B25">
      <w:pPr>
        <w:pStyle w:val="ListParagraph"/>
        <w:numPr>
          <w:ilvl w:val="0"/>
          <w:numId w:val="58"/>
        </w:numPr>
        <w:ind w:left="357" w:hanging="357"/>
        <w:rPr>
          <w:rFonts w:cstheme="minorHAnsi"/>
          <w:bCs/>
          <w:sz w:val="18"/>
          <w:szCs w:val="18"/>
        </w:rPr>
      </w:pPr>
      <w:r w:rsidRPr="00163A07">
        <w:rPr>
          <w:rFonts w:cstheme="minorHAnsi"/>
          <w:bCs/>
          <w:sz w:val="18"/>
          <w:szCs w:val="18"/>
        </w:rPr>
        <w:t xml:space="preserve">Guarantor/s must be ready to assist the society to ensure the applicant/borrower repays all the money given to him/her within the specific period and are liable for monies outstanding in the event of failure by a member to repay loans advanced. The SACCO will however turn to this as a last resort after all efforts have been exhausted. </w:t>
      </w:r>
      <w:r w:rsidR="008619E6" w:rsidRPr="00163A07">
        <w:rPr>
          <w:rFonts w:cstheme="minorHAnsi"/>
          <w:bCs/>
          <w:sz w:val="18"/>
          <w:szCs w:val="18"/>
        </w:rPr>
        <w:t xml:space="preserve"> </w:t>
      </w:r>
    </w:p>
    <w:p w14:paraId="03328D63" w14:textId="77777777" w:rsidR="00C07568" w:rsidRDefault="00C07568" w:rsidP="00182F24">
      <w:pPr>
        <w:rPr>
          <w:rFonts w:cstheme="minorHAnsi"/>
          <w:b/>
          <w:sz w:val="18"/>
          <w:szCs w:val="18"/>
          <w:u w:val="single"/>
        </w:rPr>
      </w:pPr>
    </w:p>
    <w:p w14:paraId="5BD302DD" w14:textId="14052FE2" w:rsidR="00182F24" w:rsidRPr="00293B12" w:rsidRDefault="00182F24" w:rsidP="00293B12">
      <w:pPr>
        <w:pStyle w:val="ListParagraph"/>
        <w:numPr>
          <w:ilvl w:val="0"/>
          <w:numId w:val="45"/>
        </w:numPr>
        <w:rPr>
          <w:rFonts w:cstheme="minorHAnsi"/>
          <w:b/>
          <w:sz w:val="18"/>
          <w:szCs w:val="18"/>
          <w:u w:val="single"/>
        </w:rPr>
      </w:pPr>
      <w:bookmarkStart w:id="1" w:name="_Hlk95385145"/>
      <w:r w:rsidRPr="00293B12">
        <w:rPr>
          <w:rFonts w:cstheme="minorHAnsi"/>
          <w:b/>
          <w:sz w:val="18"/>
          <w:szCs w:val="18"/>
          <w:u w:val="single"/>
        </w:rPr>
        <w:t>APPLICANT PERSONAL INFORMATION</w:t>
      </w:r>
    </w:p>
    <w:bookmarkEnd w:id="1"/>
    <w:p w14:paraId="4921D0FF" w14:textId="66CAAFD0" w:rsidR="00182F24" w:rsidRPr="00163A07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163A07">
        <w:rPr>
          <w:rFonts w:cstheme="minorHAnsi"/>
          <w:sz w:val="18"/>
          <w:szCs w:val="18"/>
        </w:rPr>
        <w:t>FULL NAME __________________________________________</w:t>
      </w:r>
      <w:r w:rsidR="00163A07">
        <w:rPr>
          <w:rFonts w:cstheme="minorHAnsi"/>
          <w:sz w:val="18"/>
          <w:szCs w:val="18"/>
        </w:rPr>
        <w:t>_________</w:t>
      </w:r>
      <w:r w:rsidRPr="00163A07">
        <w:rPr>
          <w:rFonts w:cstheme="minorHAnsi"/>
          <w:sz w:val="18"/>
          <w:szCs w:val="18"/>
        </w:rPr>
        <w:t>_________ MEMBER NO._______________________________</w:t>
      </w:r>
    </w:p>
    <w:p w14:paraId="315B9204" w14:textId="7200152E" w:rsidR="00182F24" w:rsidRPr="00163A07" w:rsidRDefault="00163A07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KRA </w:t>
      </w:r>
      <w:r w:rsidR="002F41C4" w:rsidRPr="00163A07">
        <w:rPr>
          <w:rFonts w:cstheme="minorHAnsi"/>
          <w:sz w:val="18"/>
          <w:szCs w:val="18"/>
        </w:rPr>
        <w:t>PIN NO: ________________________ ID/ PASSPORT.NO. _____________________ NATIONALITY</w:t>
      </w:r>
      <w:r>
        <w:rPr>
          <w:rFonts w:cstheme="minorHAnsi"/>
          <w:sz w:val="18"/>
          <w:szCs w:val="18"/>
        </w:rPr>
        <w:t>: ___________________________</w:t>
      </w:r>
      <w:r w:rsidR="002F41C4" w:rsidRPr="00163A07">
        <w:rPr>
          <w:rFonts w:cstheme="minorHAnsi"/>
          <w:sz w:val="18"/>
          <w:szCs w:val="18"/>
        </w:rPr>
        <w:t>_</w:t>
      </w:r>
    </w:p>
    <w:p w14:paraId="20FD72F4" w14:textId="005E8A51" w:rsidR="00182F24" w:rsidRPr="00163A07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163A07">
        <w:rPr>
          <w:rFonts w:cstheme="minorHAnsi"/>
          <w:sz w:val="18"/>
          <w:szCs w:val="18"/>
        </w:rPr>
        <w:t>POSTAL ADDRESS ___________________</w:t>
      </w:r>
      <w:r w:rsidR="00075221" w:rsidRPr="00163A07">
        <w:rPr>
          <w:rFonts w:cstheme="minorHAnsi"/>
          <w:sz w:val="18"/>
          <w:szCs w:val="18"/>
        </w:rPr>
        <w:t>__________</w:t>
      </w:r>
      <w:r w:rsidRPr="00163A07">
        <w:rPr>
          <w:rFonts w:cstheme="minorHAnsi"/>
          <w:sz w:val="18"/>
          <w:szCs w:val="18"/>
        </w:rPr>
        <w:t>MOBILE NO: ______________________ EMA</w:t>
      </w:r>
      <w:r w:rsidR="00163A07">
        <w:rPr>
          <w:rFonts w:cstheme="minorHAnsi"/>
          <w:sz w:val="18"/>
          <w:szCs w:val="18"/>
        </w:rPr>
        <w:t>IL: _____________________</w:t>
      </w:r>
      <w:r w:rsidRPr="00163A07">
        <w:rPr>
          <w:rFonts w:cstheme="minorHAnsi"/>
          <w:sz w:val="18"/>
          <w:szCs w:val="18"/>
        </w:rPr>
        <w:t xml:space="preserve">________ </w:t>
      </w:r>
    </w:p>
    <w:p w14:paraId="625C36D9" w14:textId="7E86B7A5" w:rsidR="00182F24" w:rsidRPr="00163A07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163A07">
        <w:rPr>
          <w:rFonts w:cstheme="minorHAnsi"/>
          <w:sz w:val="18"/>
          <w:szCs w:val="18"/>
        </w:rPr>
        <w:t>POSITION IN DEVCO SOCIETY</w:t>
      </w:r>
      <w:r w:rsidR="00075221" w:rsidRPr="00163A07">
        <w:rPr>
          <w:rFonts w:cstheme="minorHAnsi"/>
          <w:sz w:val="18"/>
          <w:szCs w:val="18"/>
        </w:rPr>
        <w:t xml:space="preserve">: </w:t>
      </w:r>
      <w:r w:rsidR="00075221" w:rsidRPr="00163A07">
        <w:rPr>
          <w:rFonts w:cstheme="minorHAnsi"/>
          <w:b/>
          <w:sz w:val="18"/>
          <w:szCs w:val="18"/>
        </w:rPr>
        <w:t xml:space="preserve"> </w:t>
      </w:r>
      <w:r w:rsidRPr="00163A07">
        <w:rPr>
          <w:rFonts w:cstheme="minorHAnsi"/>
          <w:sz w:val="18"/>
          <w:szCs w:val="18"/>
        </w:rPr>
        <w:t>MEMBER [  ]</w:t>
      </w:r>
      <w:r w:rsidR="00075221" w:rsidRPr="00163A07">
        <w:rPr>
          <w:rFonts w:cstheme="minorHAnsi"/>
          <w:sz w:val="18"/>
          <w:szCs w:val="18"/>
        </w:rPr>
        <w:t xml:space="preserve">   </w:t>
      </w:r>
      <w:r w:rsidRPr="00163A07">
        <w:rPr>
          <w:rFonts w:cstheme="minorHAnsi"/>
          <w:sz w:val="18"/>
          <w:szCs w:val="18"/>
        </w:rPr>
        <w:t xml:space="preserve">COMMITTEE MEMBER [  ] </w:t>
      </w:r>
      <w:r w:rsidR="00163A07">
        <w:rPr>
          <w:rFonts w:cstheme="minorHAnsi"/>
          <w:sz w:val="18"/>
          <w:szCs w:val="18"/>
        </w:rPr>
        <w:t>(SPECIFY POSITION IN COMMITTEE)</w:t>
      </w:r>
      <w:r w:rsidRPr="00163A07">
        <w:rPr>
          <w:rFonts w:cstheme="minorHAnsi"/>
          <w:sz w:val="18"/>
          <w:szCs w:val="18"/>
        </w:rPr>
        <w:t>_________________________</w:t>
      </w:r>
    </w:p>
    <w:p w14:paraId="7DA17102" w14:textId="4CFD47E2" w:rsidR="002F41C4" w:rsidRPr="00293B12" w:rsidRDefault="002F41C4" w:rsidP="002F41C4">
      <w:pPr>
        <w:pStyle w:val="ListParagraph"/>
        <w:numPr>
          <w:ilvl w:val="0"/>
          <w:numId w:val="45"/>
        </w:numPr>
        <w:rPr>
          <w:rFonts w:cstheme="minorHAnsi"/>
          <w:b/>
          <w:sz w:val="18"/>
          <w:szCs w:val="18"/>
          <w:u w:val="single"/>
        </w:rPr>
      </w:pPr>
      <w:bookmarkStart w:id="2" w:name="_Hlk95389832"/>
      <w:r>
        <w:rPr>
          <w:rFonts w:cstheme="minorHAnsi"/>
          <w:b/>
          <w:sz w:val="18"/>
          <w:szCs w:val="18"/>
          <w:u w:val="single"/>
        </w:rPr>
        <w:t>EMPLOYMENT DETAILS</w:t>
      </w:r>
    </w:p>
    <w:bookmarkEnd w:id="2"/>
    <w:p w14:paraId="50DCAD02" w14:textId="48B1ED49" w:rsidR="00182F24" w:rsidRPr="00075221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075221">
        <w:rPr>
          <w:rFonts w:cstheme="minorHAnsi"/>
          <w:sz w:val="18"/>
          <w:szCs w:val="18"/>
        </w:rPr>
        <w:t xml:space="preserve">APPLICANT’S EMPLOYER _________________________________________ DESIGNATION________________________________________ </w:t>
      </w:r>
    </w:p>
    <w:p w14:paraId="3CE5F65A" w14:textId="7B85CF2B" w:rsidR="00182F24" w:rsidRPr="00075221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075221">
        <w:rPr>
          <w:rFonts w:cstheme="minorHAnsi"/>
          <w:sz w:val="18"/>
          <w:szCs w:val="18"/>
        </w:rPr>
        <w:t>PHYSICAL ADDRESS _____________________________________________ STREET ____________________________________________</w:t>
      </w:r>
    </w:p>
    <w:p w14:paraId="5D289F41" w14:textId="7C681B45" w:rsidR="00182F24" w:rsidRPr="00075221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075221">
        <w:rPr>
          <w:rFonts w:cstheme="minorHAnsi"/>
          <w:sz w:val="18"/>
          <w:szCs w:val="18"/>
        </w:rPr>
        <w:t xml:space="preserve">POSTAL ADDRESS_______________________________________________ TELEPHONE LINE ____________________________________ </w:t>
      </w:r>
    </w:p>
    <w:p w14:paraId="61C9F5C7" w14:textId="3829089E" w:rsidR="00353362" w:rsidRDefault="002F41C4" w:rsidP="00163A07">
      <w:pPr>
        <w:pStyle w:val="ListParagraph"/>
        <w:numPr>
          <w:ilvl w:val="0"/>
          <w:numId w:val="49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163A07">
        <w:rPr>
          <w:rFonts w:cstheme="minorHAnsi"/>
          <w:sz w:val="18"/>
          <w:szCs w:val="18"/>
        </w:rPr>
        <w:t xml:space="preserve">TERMS OF EMPLOYMENT: </w:t>
      </w:r>
      <w:r w:rsidR="008237A5">
        <w:rPr>
          <w:rFonts w:cstheme="minorHAnsi"/>
          <w:sz w:val="18"/>
          <w:szCs w:val="18"/>
        </w:rPr>
        <w:t>CONTRACT</w:t>
      </w:r>
      <w:r w:rsidRPr="00163A07">
        <w:rPr>
          <w:rFonts w:cstheme="minorHAnsi"/>
          <w:sz w:val="18"/>
          <w:szCs w:val="18"/>
        </w:rPr>
        <w:t xml:space="preserve"> [  ] TEMPORARY [  ] PERMANENT [  ] OR OTHERS SPECIFY </w:t>
      </w:r>
      <w:r w:rsidR="008237A5">
        <w:rPr>
          <w:rFonts w:cstheme="minorHAnsi"/>
          <w:sz w:val="18"/>
          <w:szCs w:val="18"/>
        </w:rPr>
        <w:t>________________________(IF CONTRACT OR TEMPORARY, ATTACH COPY OF APPOINTMENT LETTER)</w:t>
      </w:r>
    </w:p>
    <w:p w14:paraId="51B1BE68" w14:textId="7DE8DE09" w:rsidR="00353362" w:rsidRDefault="00353362" w:rsidP="00353362">
      <w:pPr>
        <w:pStyle w:val="ListParagraph"/>
        <w:numPr>
          <w:ilvl w:val="0"/>
          <w:numId w:val="45"/>
        </w:num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SEL EMP</w:t>
      </w:r>
      <w:r w:rsidRPr="00353362">
        <w:rPr>
          <w:rFonts w:cstheme="minorHAnsi"/>
          <w:b/>
          <w:sz w:val="18"/>
          <w:szCs w:val="18"/>
          <w:u w:val="single"/>
        </w:rPr>
        <w:t>LOYMENT DETAILS (attach certified 4 months bank statement)</w:t>
      </w:r>
    </w:p>
    <w:p w14:paraId="3EF08A42" w14:textId="668CEDD6" w:rsidR="008237A5" w:rsidRPr="003C3E16" w:rsidRDefault="008237A5" w:rsidP="005A7618">
      <w:pPr>
        <w:pStyle w:val="ListParagraph"/>
        <w:numPr>
          <w:ilvl w:val="0"/>
          <w:numId w:val="51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3C3E16">
        <w:rPr>
          <w:rFonts w:cstheme="minorHAnsi"/>
          <w:sz w:val="18"/>
          <w:szCs w:val="18"/>
        </w:rPr>
        <w:t>BUSINESS NAME: _________________________________</w:t>
      </w:r>
      <w:r w:rsidR="003C3E16">
        <w:rPr>
          <w:rFonts w:cstheme="minorHAnsi"/>
          <w:sz w:val="18"/>
          <w:szCs w:val="18"/>
        </w:rPr>
        <w:t>____</w:t>
      </w:r>
      <w:r w:rsidRPr="003C3E16">
        <w:rPr>
          <w:rFonts w:cstheme="minorHAnsi"/>
          <w:sz w:val="18"/>
          <w:szCs w:val="18"/>
        </w:rPr>
        <w:t>________ BUSINESS KRA PIN :</w:t>
      </w:r>
      <w:r w:rsidR="003C3E16">
        <w:rPr>
          <w:rFonts w:cstheme="minorHAnsi"/>
          <w:sz w:val="18"/>
          <w:szCs w:val="18"/>
        </w:rPr>
        <w:t>__</w:t>
      </w:r>
      <w:r w:rsidRPr="003C3E16">
        <w:rPr>
          <w:rFonts w:cstheme="minorHAnsi"/>
          <w:sz w:val="18"/>
          <w:szCs w:val="18"/>
        </w:rPr>
        <w:t>__________________________________</w:t>
      </w:r>
    </w:p>
    <w:p w14:paraId="53FF61C0" w14:textId="7AAF1DBB" w:rsidR="00C217DC" w:rsidRDefault="008237A5" w:rsidP="00C217DC">
      <w:pPr>
        <w:pStyle w:val="ListParagraph"/>
        <w:numPr>
          <w:ilvl w:val="0"/>
          <w:numId w:val="51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8237A5">
        <w:rPr>
          <w:rFonts w:cstheme="minorHAnsi"/>
          <w:sz w:val="18"/>
          <w:szCs w:val="18"/>
        </w:rPr>
        <w:t>TYPE OF BUSINESS</w:t>
      </w:r>
      <w:r>
        <w:rPr>
          <w:rFonts w:cstheme="minorHAnsi"/>
          <w:sz w:val="18"/>
          <w:szCs w:val="18"/>
        </w:rPr>
        <w:t xml:space="preserve"> </w:t>
      </w:r>
      <w:bookmarkStart w:id="3" w:name="_Hlk95391494"/>
      <w:r>
        <w:rPr>
          <w:rFonts w:cstheme="minorHAnsi"/>
          <w:sz w:val="18"/>
          <w:szCs w:val="18"/>
        </w:rPr>
        <w:t>(WHERE APPLICABLE):</w:t>
      </w:r>
      <w:bookmarkEnd w:id="3"/>
      <w:r>
        <w:rPr>
          <w:rFonts w:cstheme="minorHAnsi"/>
          <w:sz w:val="18"/>
          <w:szCs w:val="18"/>
        </w:rPr>
        <w:t xml:space="preserve"> </w:t>
      </w:r>
      <w:r w:rsidRPr="008237A5">
        <w:rPr>
          <w:rFonts w:cstheme="minorHAnsi"/>
          <w:sz w:val="18"/>
          <w:szCs w:val="18"/>
        </w:rPr>
        <w:t xml:space="preserve"> __________________________ YEARS IN OPERATION___________________________________ </w:t>
      </w:r>
    </w:p>
    <w:p w14:paraId="0545D0C5" w14:textId="33973694" w:rsidR="00182F24" w:rsidRPr="003C3E16" w:rsidRDefault="008237A5" w:rsidP="003C3E16">
      <w:pPr>
        <w:pStyle w:val="ListParagraph"/>
        <w:numPr>
          <w:ilvl w:val="0"/>
          <w:numId w:val="51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C217DC">
        <w:rPr>
          <w:rFonts w:cstheme="minorHAnsi"/>
          <w:sz w:val="18"/>
          <w:szCs w:val="18"/>
        </w:rPr>
        <w:t xml:space="preserve">PHYSICAL ADDRESS _________________________________________ STREET ______________________________________________ </w:t>
      </w:r>
    </w:p>
    <w:p w14:paraId="6266C49F" w14:textId="4B1590B3" w:rsidR="00182F24" w:rsidRPr="003C3E16" w:rsidRDefault="008237A5" w:rsidP="003C3E16">
      <w:pPr>
        <w:pStyle w:val="ListParagraph"/>
        <w:numPr>
          <w:ilvl w:val="0"/>
          <w:numId w:val="51"/>
        </w:numPr>
        <w:spacing w:before="120" w:after="120" w:line="360" w:lineRule="auto"/>
        <w:rPr>
          <w:rFonts w:cstheme="minorHAnsi"/>
          <w:sz w:val="18"/>
          <w:szCs w:val="18"/>
        </w:rPr>
      </w:pPr>
      <w:r w:rsidRPr="008237A5">
        <w:rPr>
          <w:rFonts w:cstheme="minorHAnsi"/>
          <w:sz w:val="18"/>
          <w:szCs w:val="18"/>
        </w:rPr>
        <w:t>MONTHLY BUSINESS INCOME (IN KSHS) ____________________ RENT INCOME _______________</w:t>
      </w:r>
      <w:r w:rsidR="003C3E16">
        <w:rPr>
          <w:rFonts w:cstheme="minorHAnsi"/>
          <w:sz w:val="18"/>
          <w:szCs w:val="18"/>
        </w:rPr>
        <w:t xml:space="preserve"> OTHER INCOME ________________</w:t>
      </w:r>
    </w:p>
    <w:p w14:paraId="1B91E44D" w14:textId="0AC92E84" w:rsidR="00182F24" w:rsidRPr="003C3E16" w:rsidRDefault="00A7392B" w:rsidP="003C3E16">
      <w:pPr>
        <w:pStyle w:val="ListParagraph"/>
        <w:numPr>
          <w:ilvl w:val="0"/>
          <w:numId w:val="53"/>
        </w:numPr>
        <w:spacing w:before="120" w:after="120"/>
        <w:rPr>
          <w:rFonts w:cstheme="minorHAnsi"/>
          <w:b/>
          <w:sz w:val="18"/>
          <w:szCs w:val="18"/>
          <w:u w:val="single"/>
        </w:rPr>
      </w:pPr>
      <w:bookmarkStart w:id="4" w:name="_Hlk95394541"/>
      <w:r>
        <w:rPr>
          <w:rFonts w:cstheme="minorHAnsi"/>
          <w:b/>
          <w:sz w:val="18"/>
          <w:szCs w:val="18"/>
          <w:u w:val="single"/>
        </w:rPr>
        <w:t xml:space="preserve">TYPES OF </w:t>
      </w:r>
      <w:bookmarkStart w:id="5" w:name="_Hlk95394744"/>
      <w:r w:rsidR="00182F24" w:rsidRPr="003C3E16">
        <w:rPr>
          <w:rFonts w:cstheme="minorHAnsi"/>
          <w:b/>
          <w:sz w:val="18"/>
          <w:szCs w:val="18"/>
          <w:u w:val="single"/>
        </w:rPr>
        <w:t>LOA</w:t>
      </w:r>
      <w:r w:rsidRPr="003C3E16" w:rsidDel="00A7392B">
        <w:rPr>
          <w:rFonts w:cstheme="minorHAnsi"/>
          <w:b/>
          <w:sz w:val="18"/>
          <w:szCs w:val="18"/>
          <w:u w:val="single"/>
        </w:rPr>
        <w:t>N</w:t>
      </w:r>
      <w:r>
        <w:rPr>
          <w:rFonts w:cstheme="minorHAnsi"/>
          <w:b/>
          <w:sz w:val="18"/>
          <w:szCs w:val="18"/>
          <w:u w:val="single"/>
        </w:rPr>
        <w:t>S (TICK AS APPROPRIATE)</w:t>
      </w:r>
      <w:bookmarkEnd w:id="5"/>
      <w:r w:rsidR="00706D79">
        <w:rPr>
          <w:rFonts w:cstheme="minorHAnsi"/>
          <w:b/>
          <w:sz w:val="18"/>
          <w:szCs w:val="18"/>
          <w:u w:val="single"/>
        </w:rPr>
        <w:t xml:space="preserve"> – PLEASE SEE ANNEX 4 FOR MORE DETAILS ON PRODUCTS</w:t>
      </w:r>
      <w:r w:rsidR="00AC091D">
        <w:rPr>
          <w:rFonts w:cstheme="minorHAnsi"/>
          <w:b/>
          <w:sz w:val="18"/>
          <w:szCs w:val="1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368"/>
        <w:gridCol w:w="1134"/>
        <w:gridCol w:w="1418"/>
        <w:gridCol w:w="1417"/>
        <w:gridCol w:w="1985"/>
        <w:gridCol w:w="1651"/>
      </w:tblGrid>
      <w:tr w:rsidR="00A7392B" w14:paraId="32A79DC3" w14:textId="77777777" w:rsidTr="00FA5584">
        <w:trPr>
          <w:trHeight w:val="629"/>
        </w:trPr>
        <w:tc>
          <w:tcPr>
            <w:tcW w:w="1462" w:type="dxa"/>
            <w:shd w:val="clear" w:color="auto" w:fill="BFBFBF" w:themeFill="background1" w:themeFillShade="BF"/>
          </w:tcPr>
          <w:bookmarkEnd w:id="4"/>
          <w:p w14:paraId="2132F248" w14:textId="779E8511" w:rsidR="00A7392B" w:rsidRPr="003C3E16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DURATION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4CD906A" w14:textId="77777777" w:rsidR="00A7392B" w:rsidRPr="003C3E16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Max.</w:t>
            </w:r>
          </w:p>
          <w:p w14:paraId="0BC59400" w14:textId="77777777" w:rsidR="00A7392B" w:rsidRDefault="003C3E16" w:rsidP="003C3E16">
            <w:pPr>
              <w:rPr>
                <w:ins w:id="6" w:author="Manager Devco Sacco" w:date="2022-03-30T12:07:00Z"/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72</w:t>
            </w:r>
            <w:r w:rsidR="00A7392B" w:rsidRPr="003C3E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Months</w:t>
            </w:r>
          </w:p>
          <w:p w14:paraId="3A856DC7" w14:textId="64CC46D0" w:rsidR="008F0F49" w:rsidRPr="003C3E16" w:rsidRDefault="008F0F49" w:rsidP="003C3E16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1383BEA" w14:textId="77777777" w:rsidR="00A7392B" w:rsidRPr="003C3E16" w:rsidRDefault="00A7392B" w:rsidP="003C3E1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>Max.</w:t>
            </w:r>
          </w:p>
          <w:p w14:paraId="2BD138EC" w14:textId="17EE92BF" w:rsidR="00A7392B" w:rsidRPr="003C3E16" w:rsidRDefault="00A7392B" w:rsidP="003C3E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3C3E16">
              <w:rPr>
                <w:rFonts w:asciiTheme="minorHAnsi" w:hAnsiTheme="minorHAnsi"/>
                <w:b/>
                <w:bCs/>
                <w:sz w:val="18"/>
                <w:szCs w:val="18"/>
              </w:rPr>
              <w:t>60</w:t>
            </w: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Months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7F8A324" w14:textId="77777777" w:rsidR="00A7392B" w:rsidRPr="003C3E16" w:rsidRDefault="00A7392B" w:rsidP="003C3E1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>Max.</w:t>
            </w:r>
          </w:p>
          <w:p w14:paraId="1481701B" w14:textId="2CFC8D6D" w:rsidR="00A7392B" w:rsidRPr="003C3E16" w:rsidRDefault="00A7392B" w:rsidP="003C3E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60 Months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357B111" w14:textId="77777777" w:rsidR="00A7392B" w:rsidRPr="003C3E16" w:rsidRDefault="00A7392B" w:rsidP="003C3E1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>Max.</w:t>
            </w:r>
          </w:p>
          <w:p w14:paraId="44B68264" w14:textId="379A1BC5" w:rsidR="00A7392B" w:rsidRPr="003C3E16" w:rsidRDefault="00A7392B" w:rsidP="003C3E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24 Months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9EADC20" w14:textId="77777777" w:rsidR="00A7392B" w:rsidRPr="003C3E16" w:rsidRDefault="00A7392B" w:rsidP="003C3E1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>Max.</w:t>
            </w:r>
          </w:p>
          <w:p w14:paraId="28B51437" w14:textId="4607738E" w:rsidR="00A7392B" w:rsidRPr="003C3E16" w:rsidRDefault="00A7392B" w:rsidP="003C3E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12 Months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6FA02018" w14:textId="77777777" w:rsidR="00A7392B" w:rsidRPr="003C3E16" w:rsidRDefault="00A7392B" w:rsidP="003C3E1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>Max.</w:t>
            </w:r>
          </w:p>
          <w:p w14:paraId="45D54C4F" w14:textId="28576794" w:rsidR="00A7392B" w:rsidRPr="003C3E16" w:rsidRDefault="00A7392B" w:rsidP="003C3E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C3E1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3 Months</w:t>
            </w:r>
          </w:p>
        </w:tc>
      </w:tr>
      <w:tr w:rsidR="00A7392B" w14:paraId="49D922D7" w14:textId="77777777" w:rsidTr="00267565">
        <w:trPr>
          <w:trHeight w:val="992"/>
        </w:trPr>
        <w:tc>
          <w:tcPr>
            <w:tcW w:w="1462" w:type="dxa"/>
          </w:tcPr>
          <w:p w14:paraId="635C14C9" w14:textId="632CE306" w:rsidR="00A7392B" w:rsidRPr="00834A93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>TYPE OF LOANS</w:t>
            </w:r>
          </w:p>
        </w:tc>
        <w:tc>
          <w:tcPr>
            <w:tcW w:w="1368" w:type="dxa"/>
          </w:tcPr>
          <w:p w14:paraId="5E963FC7" w14:textId="44F1F1AB" w:rsidR="00A7392B" w:rsidRPr="00923AA6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3AA6">
              <w:rPr>
                <w:rFonts w:asciiTheme="minorHAnsi" w:hAnsiTheme="minorHAnsi" w:cstheme="minorHAnsi"/>
                <w:b/>
                <w:sz w:val="18"/>
                <w:szCs w:val="18"/>
              </w:rPr>
              <w:t>PREMIUM</w:t>
            </w:r>
          </w:p>
        </w:tc>
        <w:tc>
          <w:tcPr>
            <w:tcW w:w="1134" w:type="dxa"/>
          </w:tcPr>
          <w:p w14:paraId="4519B08D" w14:textId="666D9459" w:rsidR="00A7392B" w:rsidRPr="00834A93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ASSETS </w:t>
            </w:r>
          </w:p>
        </w:tc>
        <w:tc>
          <w:tcPr>
            <w:tcW w:w="1418" w:type="dxa"/>
          </w:tcPr>
          <w:p w14:paraId="0596E359" w14:textId="36339468" w:rsidR="00A7392B" w:rsidRPr="00834A93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>NORMAL</w:t>
            </w:r>
          </w:p>
        </w:tc>
        <w:tc>
          <w:tcPr>
            <w:tcW w:w="1417" w:type="dxa"/>
          </w:tcPr>
          <w:p w14:paraId="089C83CF" w14:textId="26A0D96B" w:rsidR="00A7392B" w:rsidRPr="00834A93" w:rsidRDefault="00A7392B" w:rsidP="003C3E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COLLEGE</w:t>
            </w:r>
          </w:p>
        </w:tc>
        <w:tc>
          <w:tcPr>
            <w:tcW w:w="1985" w:type="dxa"/>
            <w:shd w:val="clear" w:color="auto" w:fill="auto"/>
          </w:tcPr>
          <w:p w14:paraId="4F64132D" w14:textId="77777777" w:rsidR="00A7392B" w:rsidRPr="00834A93" w:rsidRDefault="00A7392B" w:rsidP="003C3E1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>EMERGENCY</w:t>
            </w:r>
          </w:p>
          <w:p w14:paraId="1383CDF2" w14:textId="77777777" w:rsidR="00A7392B" w:rsidRPr="00834A93" w:rsidRDefault="00A7392B" w:rsidP="003C3E1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>SCHOOL FEES</w:t>
            </w:r>
          </w:p>
          <w:p w14:paraId="2C684709" w14:textId="77777777" w:rsidR="00A7392B" w:rsidRPr="00834A93" w:rsidRDefault="00A7392B" w:rsidP="003C3E1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>KARIBU</w:t>
            </w:r>
          </w:p>
          <w:p w14:paraId="22C6E0C5" w14:textId="77777777" w:rsidR="00A7392B" w:rsidRPr="00267565" w:rsidRDefault="00A7392B" w:rsidP="003C3E1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34A93">
              <w:rPr>
                <w:rFonts w:asciiTheme="minorHAnsi" w:hAnsiTheme="minorHAnsi" w:cstheme="minorHAnsi"/>
                <w:b/>
                <w:sz w:val="18"/>
                <w:szCs w:val="18"/>
              </w:rPr>
              <w:t>MAKE OVER</w:t>
            </w:r>
          </w:p>
          <w:p w14:paraId="777951B2" w14:textId="59FBD3BB" w:rsidR="00267565" w:rsidRPr="003C3E16" w:rsidRDefault="00267565" w:rsidP="008C2577">
            <w:pPr>
              <w:pStyle w:val="ListParagraph"/>
              <w:ind w:left="360" w:firstLine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shd w:val="clear" w:color="auto" w:fill="auto"/>
          </w:tcPr>
          <w:p w14:paraId="04400E08" w14:textId="6307B621" w:rsidR="00A7392B" w:rsidRPr="00923AA6" w:rsidRDefault="00267565" w:rsidP="003C3E1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3AA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QUICK CASH</w:t>
            </w:r>
          </w:p>
        </w:tc>
      </w:tr>
    </w:tbl>
    <w:p w14:paraId="3818DE55" w14:textId="7B0E1F35" w:rsidR="00782B43" w:rsidRDefault="00AC091D" w:rsidP="003C3E16">
      <w:pPr>
        <w:spacing w:before="120"/>
        <w:rPr>
          <w:rFonts w:cstheme="minorHAnsi"/>
          <w:b/>
          <w:sz w:val="18"/>
          <w:szCs w:val="18"/>
          <w:u w:val="single"/>
        </w:rPr>
      </w:pPr>
      <w:r w:rsidRPr="008935D8">
        <w:rPr>
          <w:rFonts w:cstheme="minorHAnsi"/>
          <w:sz w:val="18"/>
          <w:szCs w:val="18"/>
        </w:rPr>
        <w:t>New loan Application (Y/N) __________ Top Up (Y/N) ____________ Require Boosting  (Y/N)__________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  <w:u w:val="single"/>
        </w:rPr>
        <w:t>(TICK AS APPROPRIATE)</w:t>
      </w:r>
    </w:p>
    <w:p w14:paraId="321D78F2" w14:textId="03E5101A" w:rsidR="00782B43" w:rsidRPr="003C3E16" w:rsidRDefault="00782B43" w:rsidP="003C3E16">
      <w:pPr>
        <w:pStyle w:val="ListParagraph"/>
        <w:numPr>
          <w:ilvl w:val="0"/>
          <w:numId w:val="53"/>
        </w:numPr>
        <w:spacing w:before="120" w:after="120"/>
        <w:rPr>
          <w:rFonts w:cstheme="minorHAnsi"/>
          <w:b/>
          <w:sz w:val="18"/>
          <w:szCs w:val="18"/>
          <w:u w:val="single"/>
        </w:rPr>
      </w:pPr>
      <w:r w:rsidRPr="003C3E16">
        <w:rPr>
          <w:rFonts w:cstheme="minorHAnsi"/>
          <w:b/>
          <w:sz w:val="18"/>
          <w:szCs w:val="18"/>
          <w:u w:val="single"/>
        </w:rPr>
        <w:t>LOANS PARTICULARS</w:t>
      </w:r>
    </w:p>
    <w:p w14:paraId="14E30EC0" w14:textId="702CE70F" w:rsidR="00C77502" w:rsidRDefault="008237A5" w:rsidP="003C3E16">
      <w:pPr>
        <w:tabs>
          <w:tab w:val="right" w:pos="4004"/>
        </w:tabs>
        <w:spacing w:before="120" w:after="120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LOAN</w:t>
      </w:r>
      <w:r w:rsidR="003C3E16">
        <w:rPr>
          <w:rFonts w:cstheme="minorHAnsi"/>
          <w:sz w:val="18"/>
          <w:szCs w:val="18"/>
        </w:rPr>
        <w:t xml:space="preserve"> AMOUNT APPLIED FOR</w:t>
      </w:r>
      <w:r>
        <w:rPr>
          <w:rFonts w:cstheme="minorHAnsi"/>
          <w:sz w:val="18"/>
          <w:szCs w:val="18"/>
        </w:rPr>
        <w:t xml:space="preserve"> </w:t>
      </w:r>
      <w:r w:rsidRPr="008935D8">
        <w:rPr>
          <w:rFonts w:cstheme="minorHAnsi"/>
          <w:sz w:val="18"/>
          <w:szCs w:val="18"/>
        </w:rPr>
        <w:t>KSHS</w:t>
      </w:r>
      <w:r w:rsidR="00182F24" w:rsidRPr="008935D8">
        <w:rPr>
          <w:rFonts w:cstheme="minorHAnsi"/>
          <w:sz w:val="18"/>
          <w:szCs w:val="18"/>
        </w:rPr>
        <w:t>._____________________________</w:t>
      </w:r>
      <w:r w:rsidR="00182F24" w:rsidRPr="008935D8">
        <w:rPr>
          <w:rFonts w:cstheme="minorHAnsi"/>
          <w:sz w:val="18"/>
          <w:szCs w:val="18"/>
          <w:u w:val="single"/>
        </w:rPr>
        <w:t>___</w:t>
      </w:r>
      <w:r w:rsidR="00182F24" w:rsidRPr="008935D8">
        <w:rPr>
          <w:rFonts w:cstheme="minorHAnsi"/>
          <w:sz w:val="18"/>
          <w:szCs w:val="18"/>
        </w:rPr>
        <w:t xml:space="preserve"> </w:t>
      </w:r>
      <w:r w:rsidRPr="008935D8">
        <w:rPr>
          <w:rFonts w:cstheme="minorHAnsi"/>
          <w:sz w:val="18"/>
          <w:szCs w:val="18"/>
        </w:rPr>
        <w:t>(AMOUNT IN WORDS)__</w:t>
      </w:r>
      <w:r w:rsidRPr="008935D8">
        <w:rPr>
          <w:rFonts w:cstheme="minorHAnsi"/>
          <w:sz w:val="18"/>
          <w:szCs w:val="18"/>
          <w:u w:val="single"/>
        </w:rPr>
        <w:t>____________________________________</w:t>
      </w:r>
      <w:r w:rsidR="003C3E16">
        <w:rPr>
          <w:rFonts w:cstheme="minorHAnsi"/>
          <w:sz w:val="18"/>
          <w:szCs w:val="18"/>
          <w:u w:val="single"/>
        </w:rPr>
        <w:t xml:space="preserve"> </w:t>
      </w:r>
    </w:p>
    <w:p w14:paraId="05A91A8C" w14:textId="77777777" w:rsidR="00712DD1" w:rsidRDefault="00712DD1" w:rsidP="003C3E16">
      <w:pPr>
        <w:tabs>
          <w:tab w:val="right" w:pos="4004"/>
        </w:tabs>
        <w:spacing w:before="120" w:after="120"/>
        <w:rPr>
          <w:rFonts w:cstheme="minorHAnsi"/>
          <w:sz w:val="18"/>
          <w:szCs w:val="18"/>
          <w:u w:val="single"/>
        </w:rPr>
      </w:pPr>
    </w:p>
    <w:p w14:paraId="46F01DF6" w14:textId="11232E6C" w:rsidR="00182F24" w:rsidRDefault="008237A5" w:rsidP="003C3E16">
      <w:pPr>
        <w:tabs>
          <w:tab w:val="right" w:pos="4004"/>
        </w:tabs>
        <w:spacing w:before="120" w:after="120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  <w:u w:val="single"/>
        </w:rPr>
        <w:t>_______________</w:t>
      </w:r>
      <w:r w:rsidRPr="008935D8">
        <w:rPr>
          <w:rFonts w:cstheme="minorHAnsi"/>
          <w:sz w:val="18"/>
          <w:szCs w:val="18"/>
        </w:rPr>
        <w:t>___________________________</w:t>
      </w:r>
      <w:r>
        <w:rPr>
          <w:rFonts w:cstheme="minorHAnsi"/>
          <w:sz w:val="18"/>
          <w:szCs w:val="18"/>
        </w:rPr>
        <w:t xml:space="preserve">FOR A PERIOD OF </w:t>
      </w:r>
      <w:r w:rsidR="003C3E16">
        <w:rPr>
          <w:rFonts w:cstheme="minorHAnsi"/>
          <w:sz w:val="18"/>
          <w:szCs w:val="18"/>
        </w:rPr>
        <w:t>_______________</w:t>
      </w:r>
      <w:r w:rsidR="00782B43">
        <w:rPr>
          <w:rFonts w:cstheme="minorHAnsi"/>
          <w:sz w:val="18"/>
          <w:szCs w:val="18"/>
        </w:rPr>
        <w:t>MONTH</w:t>
      </w:r>
      <w:r w:rsidR="003C3E16">
        <w:rPr>
          <w:rFonts w:cstheme="minorHAnsi"/>
          <w:sz w:val="18"/>
          <w:szCs w:val="18"/>
        </w:rPr>
        <w:t xml:space="preserve">S, </w:t>
      </w:r>
      <w:r w:rsidR="00782B43">
        <w:rPr>
          <w:rFonts w:cstheme="minorHAnsi"/>
          <w:sz w:val="18"/>
          <w:szCs w:val="18"/>
        </w:rPr>
        <w:t xml:space="preserve"> COMMENCING </w:t>
      </w:r>
      <w:r w:rsidR="003C3E16">
        <w:rPr>
          <w:rFonts w:cstheme="minorHAnsi"/>
          <w:sz w:val="18"/>
          <w:szCs w:val="18"/>
        </w:rPr>
        <w:t>________________</w:t>
      </w:r>
    </w:p>
    <w:p w14:paraId="249A6681" w14:textId="77777777" w:rsidR="00712DD1" w:rsidRPr="00F67869" w:rsidRDefault="00712DD1" w:rsidP="003C3E16">
      <w:pPr>
        <w:tabs>
          <w:tab w:val="right" w:pos="4004"/>
        </w:tabs>
        <w:spacing w:before="120" w:after="120"/>
        <w:rPr>
          <w:rFonts w:cstheme="minorHAnsi"/>
          <w:bCs/>
          <w:sz w:val="18"/>
          <w:szCs w:val="18"/>
        </w:rPr>
      </w:pPr>
    </w:p>
    <w:p w14:paraId="04CEC9D0" w14:textId="5FF8F5B7" w:rsidR="00AC091D" w:rsidRPr="00F67869" w:rsidRDefault="00AC091D" w:rsidP="006F3DFB">
      <w:pPr>
        <w:pStyle w:val="ListParagraph"/>
        <w:numPr>
          <w:ilvl w:val="0"/>
          <w:numId w:val="53"/>
        </w:numPr>
        <w:spacing w:before="43" w:after="120"/>
        <w:rPr>
          <w:rFonts w:asciiTheme="minorHAnsi" w:hAnsiTheme="minorHAnsi" w:cstheme="minorHAnsi"/>
          <w:bCs/>
          <w:sz w:val="18"/>
          <w:szCs w:val="18"/>
        </w:rPr>
      </w:pPr>
      <w:bookmarkStart w:id="7" w:name="_Hlk95730304"/>
      <w:r w:rsidRPr="00F67869">
        <w:rPr>
          <w:rFonts w:cstheme="minorHAnsi"/>
          <w:bCs/>
          <w:sz w:val="18"/>
          <w:szCs w:val="18"/>
          <w:u w:val="single"/>
        </w:rPr>
        <w:t>PURPOSE/S FOR WHCH LOAN IS APPLIED FOR (TICK AS APPROPRIATE):</w:t>
      </w:r>
      <w:bookmarkEnd w:id="7"/>
    </w:p>
    <w:p w14:paraId="737A4BA2" w14:textId="26914F00" w:rsidR="00014642" w:rsidRDefault="00182F24" w:rsidP="00014642">
      <w:pPr>
        <w:spacing w:before="43"/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</w:pPr>
      <w:r w:rsidRPr="00FE26A3">
        <w:rPr>
          <w:rFonts w:asciiTheme="minorHAnsi" w:hAnsiTheme="minorHAnsi" w:cstheme="minorHAnsi"/>
          <w:sz w:val="18"/>
          <w:szCs w:val="18"/>
        </w:rPr>
        <w:t>16.</w:t>
      </w:r>
      <w:r w:rsidRPr="00FE26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E26A3" w:rsidRPr="00FE26A3">
        <w:rPr>
          <w:rFonts w:asciiTheme="minorHAnsi" w:hAnsiTheme="minorHAnsi" w:cstheme="minorHAnsi"/>
          <w:b/>
          <w:sz w:val="18"/>
          <w:szCs w:val="18"/>
        </w:rPr>
        <w:t xml:space="preserve">Loan Purpose: </w:t>
      </w:r>
      <w:r w:rsidR="00FE26A3" w:rsidRPr="00FE26A3">
        <w:rPr>
          <w:rFonts w:asciiTheme="minorHAnsi" w:eastAsia="Times New Roman" w:hAnsiTheme="minorHAnsi" w:cstheme="minorHAnsi"/>
          <w:b/>
          <w:bCs/>
          <w:sz w:val="18"/>
          <w:szCs w:val="18"/>
          <w:lang w:val="en-GB" w:eastAsia="en-GB"/>
        </w:rPr>
        <w:t xml:space="preserve">Sectoral Code of Credit Financing </w:t>
      </w:r>
      <w:r w:rsidR="00397937" w:rsidRPr="00FE26A3">
        <w:rPr>
          <w:rFonts w:asciiTheme="minorHAnsi" w:eastAsia="Times New Roman" w:hAnsiTheme="minorHAnsi" w:cstheme="minorHAnsi"/>
          <w:b/>
          <w:bCs/>
          <w:sz w:val="18"/>
          <w:szCs w:val="18"/>
          <w:lang w:val="en-GB" w:eastAsia="en-GB"/>
        </w:rPr>
        <w:t>by</w:t>
      </w:r>
      <w:r w:rsidR="00FE26A3" w:rsidRPr="00FE26A3">
        <w:rPr>
          <w:rFonts w:asciiTheme="minorHAnsi" w:eastAsia="Times New Roman" w:hAnsiTheme="minorHAnsi" w:cstheme="minorHAnsi"/>
          <w:b/>
          <w:bCs/>
          <w:sz w:val="18"/>
          <w:szCs w:val="18"/>
          <w:lang w:val="en-GB" w:eastAsia="en-GB"/>
        </w:rPr>
        <w:t xml:space="preserve"> Non-WDT-Saccos </w:t>
      </w:r>
      <w:r w:rsidR="00014642">
        <w:rPr>
          <w:rFonts w:asciiTheme="minorHAnsi" w:eastAsia="Times New Roman" w:hAnsiTheme="minorHAnsi" w:cstheme="minorHAnsi"/>
          <w:b/>
          <w:bCs/>
          <w:sz w:val="18"/>
          <w:szCs w:val="18"/>
          <w:lang w:val="en-GB" w:eastAsia="en-GB"/>
        </w:rPr>
        <w:t>–</w:t>
      </w:r>
      <w:r w:rsidR="002D5610" w:rsidRPr="00FE26A3"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  <w:t xml:space="preserve"> </w:t>
      </w:r>
      <w:r w:rsidR="00B826C0"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  <w:t>(PLEASE ENTER SECORAL CODE AND DETAILS</w:t>
      </w:r>
      <w:r w:rsidR="00706D79"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  <w:t xml:space="preserve"> </w:t>
      </w:r>
      <w:r w:rsidR="00706D79" w:rsidRPr="00706D79">
        <w:rPr>
          <w:rFonts w:asciiTheme="minorHAnsi" w:eastAsia="Times New Roman" w:hAnsiTheme="minorHAnsi" w:cstheme="minorHAnsi"/>
          <w:b/>
          <w:bCs/>
          <w:sz w:val="18"/>
          <w:szCs w:val="18"/>
          <w:lang w:val="en-GB" w:eastAsia="en-GB"/>
        </w:rPr>
        <w:t>ANNEX 1</w:t>
      </w:r>
      <w:r w:rsidR="00B826C0"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B826C0" w14:paraId="1313DE7D" w14:textId="77777777" w:rsidTr="007B71F8">
        <w:tc>
          <w:tcPr>
            <w:tcW w:w="5264" w:type="dxa"/>
            <w:vAlign w:val="center"/>
          </w:tcPr>
          <w:p w14:paraId="556459A5" w14:textId="7CC88969" w:rsidR="00B826C0" w:rsidRPr="0045521E" w:rsidRDefault="00B826C0" w:rsidP="00B826C0">
            <w:pPr>
              <w:spacing w:before="43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45521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CODE </w:t>
            </w:r>
          </w:p>
        </w:tc>
        <w:tc>
          <w:tcPr>
            <w:tcW w:w="5264" w:type="dxa"/>
            <w:vAlign w:val="center"/>
          </w:tcPr>
          <w:p w14:paraId="05CFE1BE" w14:textId="344C72A9" w:rsidR="00B826C0" w:rsidRDefault="00B826C0" w:rsidP="00B826C0">
            <w:pPr>
              <w:spacing w:before="43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ECONOMIC SECTORS</w:t>
            </w:r>
          </w:p>
        </w:tc>
      </w:tr>
      <w:tr w:rsidR="00B826C0" w14:paraId="53AABD71" w14:textId="77777777" w:rsidTr="00B826C0">
        <w:tc>
          <w:tcPr>
            <w:tcW w:w="5264" w:type="dxa"/>
          </w:tcPr>
          <w:p w14:paraId="7C4B182E" w14:textId="77777777" w:rsidR="00B826C0" w:rsidRDefault="00B826C0" w:rsidP="00B826C0">
            <w:pPr>
              <w:spacing w:before="43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5264" w:type="dxa"/>
          </w:tcPr>
          <w:p w14:paraId="67EB9472" w14:textId="77777777" w:rsidR="00B826C0" w:rsidRDefault="00B826C0" w:rsidP="00B826C0">
            <w:pPr>
              <w:spacing w:before="43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  <w:tr w:rsidR="000167A4" w14:paraId="4BED838B" w14:textId="77777777" w:rsidTr="00B826C0">
        <w:trPr>
          <w:ins w:id="8" w:author="Paul Macharia" w:date="2022-03-29T14:07:00Z"/>
        </w:trPr>
        <w:tc>
          <w:tcPr>
            <w:tcW w:w="5264" w:type="dxa"/>
          </w:tcPr>
          <w:p w14:paraId="329DE0F7" w14:textId="77777777" w:rsidR="000167A4" w:rsidRDefault="000167A4" w:rsidP="00B826C0">
            <w:pPr>
              <w:spacing w:before="43"/>
              <w:rPr>
                <w:ins w:id="9" w:author="Paul Macharia" w:date="2022-03-29T14:07:00Z"/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5264" w:type="dxa"/>
          </w:tcPr>
          <w:p w14:paraId="6DCC267D" w14:textId="77777777" w:rsidR="000167A4" w:rsidRDefault="000167A4" w:rsidP="00B826C0">
            <w:pPr>
              <w:spacing w:before="43"/>
              <w:rPr>
                <w:ins w:id="10" w:author="Paul Macharia" w:date="2022-03-29T14:07:00Z"/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</w:p>
        </w:tc>
      </w:tr>
    </w:tbl>
    <w:p w14:paraId="3E6F81D1" w14:textId="3FB72C14" w:rsidR="00B826C0" w:rsidRDefault="00B826C0" w:rsidP="00014642">
      <w:pPr>
        <w:spacing w:before="43"/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</w:pPr>
    </w:p>
    <w:p w14:paraId="1AF275CA" w14:textId="77391950" w:rsidR="00062DCE" w:rsidRPr="00207D87" w:rsidRDefault="00062DCE" w:rsidP="00B826C0">
      <w:pPr>
        <w:pStyle w:val="ListParagraph"/>
        <w:numPr>
          <w:ilvl w:val="0"/>
          <w:numId w:val="53"/>
        </w:numPr>
        <w:spacing w:before="120" w:after="120"/>
        <w:rPr>
          <w:rFonts w:cstheme="minorHAnsi"/>
          <w:b/>
          <w:sz w:val="18"/>
          <w:szCs w:val="18"/>
          <w:u w:val="single"/>
        </w:rPr>
      </w:pPr>
      <w:bookmarkStart w:id="11" w:name="_Hlk95735828"/>
      <w:r>
        <w:rPr>
          <w:rFonts w:cstheme="minorHAnsi"/>
          <w:b/>
          <w:sz w:val="18"/>
          <w:szCs w:val="18"/>
          <w:u w:val="single"/>
        </w:rPr>
        <w:t>PAYMENT DETAILS:</w:t>
      </w:r>
    </w:p>
    <w:p w14:paraId="72D79C7A" w14:textId="77777777" w:rsidR="00182F24" w:rsidRPr="008935D8" w:rsidRDefault="00182F24" w:rsidP="00062DCE">
      <w:pPr>
        <w:spacing w:line="360" w:lineRule="auto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Bank Name. ______________________________________________________ Branch Name. _______________________________________</w:t>
      </w:r>
    </w:p>
    <w:p w14:paraId="549AE623" w14:textId="77777777" w:rsidR="00182F24" w:rsidRPr="008935D8" w:rsidRDefault="00182F24" w:rsidP="00062DCE">
      <w:pPr>
        <w:spacing w:line="360" w:lineRule="auto"/>
        <w:jc w:val="both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Account Name. _______________________________________________________________________________________________________</w:t>
      </w:r>
    </w:p>
    <w:p w14:paraId="557BA342" w14:textId="77777777" w:rsidR="00182F24" w:rsidRPr="008935D8" w:rsidRDefault="00182F24" w:rsidP="00C42E22">
      <w:pPr>
        <w:spacing w:line="360" w:lineRule="auto"/>
        <w:jc w:val="both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Account No: _________________________________________________________________________________________________________</w:t>
      </w:r>
    </w:p>
    <w:p w14:paraId="0332ECF4" w14:textId="77777777" w:rsidR="00182F24" w:rsidRPr="008935D8" w:rsidRDefault="00182F24" w:rsidP="00B826C0">
      <w:pPr>
        <w:spacing w:line="360" w:lineRule="auto"/>
        <w:jc w:val="both"/>
        <w:rPr>
          <w:rFonts w:cstheme="minorHAnsi"/>
          <w:b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Applicant Signature: </w:t>
      </w:r>
      <w:r w:rsidRPr="008935D8">
        <w:rPr>
          <w:rFonts w:cstheme="minorHAnsi"/>
          <w:b/>
          <w:sz w:val="18"/>
          <w:szCs w:val="18"/>
        </w:rPr>
        <w:t xml:space="preserve">_______________________________________________ </w:t>
      </w:r>
      <w:r w:rsidRPr="008935D8">
        <w:rPr>
          <w:rFonts w:cstheme="minorHAnsi"/>
          <w:sz w:val="18"/>
          <w:szCs w:val="18"/>
        </w:rPr>
        <w:t>Date:</w:t>
      </w:r>
      <w:r w:rsidRPr="008935D8">
        <w:rPr>
          <w:rFonts w:cstheme="minorHAnsi"/>
          <w:b/>
          <w:sz w:val="18"/>
          <w:szCs w:val="18"/>
        </w:rPr>
        <w:t xml:space="preserve"> ______________________________________________</w:t>
      </w:r>
    </w:p>
    <w:p w14:paraId="53B8F52D" w14:textId="0E89B31E" w:rsidR="00182F24" w:rsidRPr="00EF4BDD" w:rsidRDefault="00182F24" w:rsidP="00EF4BDD">
      <w:pPr>
        <w:pStyle w:val="ListParagraph"/>
        <w:numPr>
          <w:ilvl w:val="0"/>
          <w:numId w:val="53"/>
        </w:numPr>
        <w:spacing w:line="360" w:lineRule="auto"/>
        <w:rPr>
          <w:rFonts w:cstheme="minorHAnsi"/>
          <w:b/>
          <w:sz w:val="18"/>
          <w:szCs w:val="18"/>
          <w:u w:val="single"/>
        </w:rPr>
      </w:pPr>
      <w:bookmarkStart w:id="12" w:name="_Hlk95736421"/>
      <w:bookmarkEnd w:id="11"/>
      <w:r w:rsidRPr="00EF4BDD">
        <w:rPr>
          <w:rFonts w:cstheme="minorHAnsi"/>
          <w:b/>
          <w:sz w:val="18"/>
          <w:szCs w:val="18"/>
          <w:u w:val="single"/>
        </w:rPr>
        <w:t>GUARANTEE</w:t>
      </w:r>
    </w:p>
    <w:p w14:paraId="79A2A373" w14:textId="013606A6" w:rsidR="00182F24" w:rsidRPr="008935D8" w:rsidRDefault="00182F24" w:rsidP="00182F24">
      <w:pPr>
        <w:spacing w:line="360" w:lineRule="auto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(To be completed by </w:t>
      </w:r>
      <w:r w:rsidR="00706D79" w:rsidRPr="008935D8">
        <w:rPr>
          <w:rFonts w:cstheme="minorHAnsi"/>
          <w:sz w:val="18"/>
          <w:szCs w:val="18"/>
        </w:rPr>
        <w:t xml:space="preserve">guarantors </w:t>
      </w:r>
      <w:r w:rsidR="00706D79">
        <w:rPr>
          <w:rFonts w:cstheme="minorHAnsi"/>
          <w:sz w:val="18"/>
          <w:szCs w:val="18"/>
        </w:rPr>
        <w:t>who</w:t>
      </w:r>
      <w:r w:rsidR="00C42E22">
        <w:rPr>
          <w:rFonts w:cstheme="minorHAnsi"/>
          <w:sz w:val="18"/>
          <w:szCs w:val="18"/>
        </w:rPr>
        <w:t xml:space="preserve"> must be members </w:t>
      </w:r>
      <w:bookmarkEnd w:id="12"/>
      <w:r w:rsidR="00C42E22">
        <w:rPr>
          <w:rFonts w:cstheme="minorHAnsi"/>
          <w:sz w:val="18"/>
          <w:szCs w:val="18"/>
        </w:rPr>
        <w:t>of the DEV</w:t>
      </w:r>
      <w:r w:rsidR="00DB2027">
        <w:rPr>
          <w:rFonts w:cstheme="minorHAnsi"/>
          <w:sz w:val="18"/>
          <w:szCs w:val="18"/>
        </w:rPr>
        <w:t>CO</w:t>
      </w:r>
      <w:r w:rsidR="00C42E22">
        <w:rPr>
          <w:rFonts w:cstheme="minorHAnsi"/>
          <w:sz w:val="18"/>
          <w:szCs w:val="18"/>
        </w:rPr>
        <w:t xml:space="preserve"> Sacco</w:t>
      </w:r>
      <w:r w:rsidRPr="008935D8">
        <w:rPr>
          <w:rFonts w:cstheme="minorHAnsi"/>
          <w:sz w:val="18"/>
          <w:szCs w:val="18"/>
        </w:rPr>
        <w:t>)</w:t>
      </w:r>
    </w:p>
    <w:p w14:paraId="6F657D64" w14:textId="77777777" w:rsidR="00182F24" w:rsidRPr="008935D8" w:rsidRDefault="00182F24" w:rsidP="00182F24">
      <w:pPr>
        <w:spacing w:line="360" w:lineRule="auto"/>
        <w:rPr>
          <w:rFonts w:cstheme="minorHAnsi"/>
          <w:sz w:val="18"/>
          <w:szCs w:val="18"/>
        </w:rPr>
      </w:pPr>
      <w:r w:rsidRPr="008935D8">
        <w:rPr>
          <w:rFonts w:cstheme="minorHAnsi"/>
          <w:b/>
          <w:sz w:val="18"/>
          <w:szCs w:val="18"/>
        </w:rPr>
        <w:t>Amount of Loan Guaranteed</w:t>
      </w:r>
      <w:r w:rsidRPr="008935D8">
        <w:rPr>
          <w:rFonts w:cstheme="minorHAnsi"/>
          <w:sz w:val="18"/>
          <w:szCs w:val="18"/>
        </w:rPr>
        <w:t xml:space="preserve"> KShs.________________________ (in words) ______________________________________________________</w:t>
      </w:r>
    </w:p>
    <w:p w14:paraId="23886708" w14:textId="24378174" w:rsidR="00182F24" w:rsidRDefault="00182F24" w:rsidP="00182F24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8935D8">
        <w:rPr>
          <w:rFonts w:asciiTheme="minorHAnsi" w:hAnsiTheme="minorHAnsi" w:cstheme="minorHAnsi"/>
          <w:sz w:val="18"/>
          <w:szCs w:val="18"/>
        </w:rPr>
        <w:t xml:space="preserve">In consideration of the society granting the whole of the above loan or any lesser amount that may be approved, </w:t>
      </w:r>
      <w:r w:rsidR="000167A4">
        <w:rPr>
          <w:rFonts w:asciiTheme="minorHAnsi" w:hAnsiTheme="minorHAnsi" w:cstheme="minorHAnsi"/>
          <w:sz w:val="18"/>
          <w:szCs w:val="18"/>
        </w:rPr>
        <w:t>I/</w:t>
      </w:r>
      <w:r w:rsidRPr="008935D8">
        <w:rPr>
          <w:rFonts w:asciiTheme="minorHAnsi" w:hAnsiTheme="minorHAnsi" w:cstheme="minorHAnsi"/>
          <w:sz w:val="18"/>
          <w:szCs w:val="18"/>
        </w:rPr>
        <w:t xml:space="preserve">we the undersigned hereby accept jointly and severally, liability for its repayment in the event of borrower’s default. </w:t>
      </w:r>
      <w:r w:rsidR="000167A4">
        <w:rPr>
          <w:rFonts w:asciiTheme="minorHAnsi" w:hAnsiTheme="minorHAnsi" w:cstheme="minorHAnsi"/>
          <w:sz w:val="18"/>
          <w:szCs w:val="18"/>
        </w:rPr>
        <w:t>I/</w:t>
      </w:r>
      <w:del w:id="13" w:author="Paul Macharia" w:date="2022-03-29T14:09:00Z">
        <w:r w:rsidRPr="008935D8" w:rsidDel="000167A4">
          <w:rPr>
            <w:rFonts w:asciiTheme="minorHAnsi" w:hAnsiTheme="minorHAnsi" w:cstheme="minorHAnsi"/>
            <w:sz w:val="18"/>
            <w:szCs w:val="18"/>
          </w:rPr>
          <w:delText xml:space="preserve"> </w:delText>
        </w:r>
      </w:del>
      <w:r w:rsidRPr="008935D8">
        <w:rPr>
          <w:rFonts w:asciiTheme="minorHAnsi" w:hAnsiTheme="minorHAnsi" w:cstheme="minorHAnsi"/>
          <w:sz w:val="18"/>
          <w:szCs w:val="18"/>
        </w:rPr>
        <w:t xml:space="preserve">We understand that the amount in default may be recovered by an offset against </w:t>
      </w:r>
      <w:r w:rsidR="000167A4">
        <w:rPr>
          <w:rFonts w:asciiTheme="minorHAnsi" w:hAnsiTheme="minorHAnsi" w:cstheme="minorHAnsi"/>
          <w:sz w:val="18"/>
          <w:szCs w:val="18"/>
        </w:rPr>
        <w:t>my/</w:t>
      </w:r>
      <w:r w:rsidRPr="008935D8">
        <w:rPr>
          <w:rFonts w:asciiTheme="minorHAnsi" w:hAnsiTheme="minorHAnsi" w:cstheme="minorHAnsi"/>
          <w:sz w:val="18"/>
          <w:szCs w:val="18"/>
        </w:rPr>
        <w:t xml:space="preserve">our shares in the society or by attachment of </w:t>
      </w:r>
      <w:r w:rsidR="000167A4">
        <w:rPr>
          <w:rFonts w:asciiTheme="minorHAnsi" w:hAnsiTheme="minorHAnsi" w:cstheme="minorHAnsi"/>
          <w:sz w:val="18"/>
          <w:szCs w:val="18"/>
        </w:rPr>
        <w:t>my/</w:t>
      </w:r>
      <w:r w:rsidRPr="008935D8">
        <w:rPr>
          <w:rFonts w:asciiTheme="minorHAnsi" w:hAnsiTheme="minorHAnsi" w:cstheme="minorHAnsi"/>
          <w:sz w:val="18"/>
          <w:szCs w:val="18"/>
        </w:rPr>
        <w:t xml:space="preserve">our property or salary, and that </w:t>
      </w:r>
      <w:r w:rsidR="000167A4">
        <w:rPr>
          <w:rFonts w:asciiTheme="minorHAnsi" w:hAnsiTheme="minorHAnsi" w:cstheme="minorHAnsi"/>
          <w:sz w:val="18"/>
          <w:szCs w:val="18"/>
        </w:rPr>
        <w:t>I/</w:t>
      </w:r>
      <w:r w:rsidRPr="008935D8">
        <w:rPr>
          <w:rFonts w:asciiTheme="minorHAnsi" w:hAnsiTheme="minorHAnsi" w:cstheme="minorHAnsi"/>
          <w:sz w:val="18"/>
          <w:szCs w:val="18"/>
        </w:rPr>
        <w:t>we shall not be eligible for loans unless the amount in default has been cleared in full.</w:t>
      </w:r>
    </w:p>
    <w:p w14:paraId="5E81A595" w14:textId="77777777" w:rsidR="00706D79" w:rsidRPr="00706D79" w:rsidRDefault="00706D79" w:rsidP="00182F24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42E56191" w14:textId="3B3F58EB" w:rsidR="00182F24" w:rsidRPr="00706D79" w:rsidRDefault="00182F24" w:rsidP="00182F24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  <w:r w:rsidRPr="00706D79">
        <w:rPr>
          <w:rFonts w:asciiTheme="minorHAnsi" w:hAnsiTheme="minorHAnsi" w:cstheme="minorHAnsi"/>
          <w:b/>
          <w:sz w:val="18"/>
          <w:szCs w:val="18"/>
        </w:rPr>
        <w:t>Guarantors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88"/>
        <w:gridCol w:w="3827"/>
        <w:gridCol w:w="1134"/>
        <w:gridCol w:w="1843"/>
        <w:gridCol w:w="1275"/>
        <w:gridCol w:w="1843"/>
      </w:tblGrid>
      <w:tr w:rsidR="00182F24" w:rsidRPr="008935D8" w14:paraId="59B7D734" w14:textId="77777777" w:rsidTr="002D5610">
        <w:tc>
          <w:tcPr>
            <w:tcW w:w="988" w:type="dxa"/>
            <w:vAlign w:val="center"/>
          </w:tcPr>
          <w:p w14:paraId="74DCD256" w14:textId="77777777" w:rsidR="00182F24" w:rsidRPr="008935D8" w:rsidRDefault="00182F24" w:rsidP="002D5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5D8">
              <w:rPr>
                <w:rFonts w:cstheme="minorHAnsi"/>
                <w:b/>
                <w:sz w:val="18"/>
                <w:szCs w:val="18"/>
              </w:rPr>
              <w:t>M/No</w:t>
            </w:r>
          </w:p>
        </w:tc>
        <w:tc>
          <w:tcPr>
            <w:tcW w:w="3827" w:type="dxa"/>
            <w:vAlign w:val="center"/>
          </w:tcPr>
          <w:p w14:paraId="567E2534" w14:textId="77777777" w:rsidR="00182F24" w:rsidRPr="008935D8" w:rsidRDefault="00182F24" w:rsidP="002D5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5D8">
              <w:rPr>
                <w:rFonts w:cstheme="minorHAnsi"/>
                <w:b/>
                <w:sz w:val="18"/>
                <w:szCs w:val="18"/>
              </w:rPr>
              <w:t>Member Name</w:t>
            </w:r>
          </w:p>
        </w:tc>
        <w:tc>
          <w:tcPr>
            <w:tcW w:w="1134" w:type="dxa"/>
            <w:vAlign w:val="center"/>
          </w:tcPr>
          <w:p w14:paraId="40660E63" w14:textId="77777777" w:rsidR="00182F24" w:rsidRPr="008935D8" w:rsidRDefault="00182F24" w:rsidP="002D5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5D8">
              <w:rPr>
                <w:rFonts w:cstheme="minorHAnsi"/>
                <w:b/>
                <w:sz w:val="18"/>
                <w:szCs w:val="18"/>
              </w:rPr>
              <w:t>Employer</w:t>
            </w:r>
          </w:p>
        </w:tc>
        <w:tc>
          <w:tcPr>
            <w:tcW w:w="1843" w:type="dxa"/>
            <w:vAlign w:val="center"/>
          </w:tcPr>
          <w:p w14:paraId="2642C548" w14:textId="37713A5D" w:rsidR="00182F24" w:rsidRPr="008935D8" w:rsidRDefault="00182F24" w:rsidP="002D5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5D8">
              <w:rPr>
                <w:rFonts w:cstheme="minorHAnsi"/>
                <w:b/>
                <w:sz w:val="18"/>
                <w:szCs w:val="18"/>
              </w:rPr>
              <w:t>Guaranteed Amount (please indicate</w:t>
            </w:r>
            <w:r w:rsidR="00834A93">
              <w:rPr>
                <w:rFonts w:cstheme="minorHAnsi"/>
                <w:b/>
                <w:sz w:val="18"/>
                <w:szCs w:val="18"/>
              </w:rPr>
              <w:t xml:space="preserve"> K</w:t>
            </w:r>
            <w:r w:rsidRPr="008935D8">
              <w:rPr>
                <w:rFonts w:cstheme="minorHAnsi"/>
                <w:b/>
                <w:sz w:val="18"/>
                <w:szCs w:val="18"/>
              </w:rPr>
              <w:t>Shs.)</w:t>
            </w:r>
          </w:p>
        </w:tc>
        <w:tc>
          <w:tcPr>
            <w:tcW w:w="1275" w:type="dxa"/>
            <w:vAlign w:val="center"/>
          </w:tcPr>
          <w:p w14:paraId="6A972269" w14:textId="77777777" w:rsidR="00182F24" w:rsidRPr="008935D8" w:rsidRDefault="00182F24" w:rsidP="002D5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5D8">
              <w:rPr>
                <w:rFonts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843" w:type="dxa"/>
            <w:vAlign w:val="center"/>
          </w:tcPr>
          <w:p w14:paraId="43100C62" w14:textId="77777777" w:rsidR="00182F24" w:rsidRPr="008935D8" w:rsidRDefault="00182F24" w:rsidP="002D56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5D8">
              <w:rPr>
                <w:rFonts w:cstheme="minorHAnsi"/>
                <w:b/>
                <w:sz w:val="18"/>
                <w:szCs w:val="18"/>
              </w:rPr>
              <w:t>Official Use: Guarantor Approved or Rejected</w:t>
            </w:r>
          </w:p>
        </w:tc>
      </w:tr>
      <w:tr w:rsidR="00182F24" w:rsidRPr="008935D8" w14:paraId="18553E87" w14:textId="77777777" w:rsidTr="002D5610">
        <w:tc>
          <w:tcPr>
            <w:tcW w:w="988" w:type="dxa"/>
          </w:tcPr>
          <w:p w14:paraId="7CC7CA4B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A88860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4785B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0A1EB6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491C49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CEF336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5CCFA0EC" w14:textId="77777777" w:rsidTr="002D5610">
        <w:tc>
          <w:tcPr>
            <w:tcW w:w="988" w:type="dxa"/>
          </w:tcPr>
          <w:p w14:paraId="194C87B4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27FEC2E2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71E4E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A29E1C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9850BD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5E682F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12897EFC" w14:textId="77777777" w:rsidTr="002D5610">
        <w:tc>
          <w:tcPr>
            <w:tcW w:w="988" w:type="dxa"/>
          </w:tcPr>
          <w:p w14:paraId="245D7360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1FE418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E4BBA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2C04B2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BD109A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32F262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46370321" w14:textId="77777777" w:rsidTr="002D5610">
        <w:tc>
          <w:tcPr>
            <w:tcW w:w="988" w:type="dxa"/>
          </w:tcPr>
          <w:p w14:paraId="3FD933CF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A550C3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8040A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5F93C7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B51037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3BCD12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40A4BF88" w14:textId="77777777" w:rsidTr="002D5610">
        <w:tc>
          <w:tcPr>
            <w:tcW w:w="988" w:type="dxa"/>
          </w:tcPr>
          <w:p w14:paraId="0D6373AB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B591115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F121AD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A5DBE3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F17ED7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9BBCC0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1EAFAAD4" w14:textId="77777777" w:rsidTr="002D5610">
        <w:tc>
          <w:tcPr>
            <w:tcW w:w="988" w:type="dxa"/>
          </w:tcPr>
          <w:p w14:paraId="0B549D93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82DC9B9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09653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3B901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CD46CF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225F53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0453E522" w14:textId="77777777" w:rsidTr="002D5610">
        <w:tc>
          <w:tcPr>
            <w:tcW w:w="988" w:type="dxa"/>
          </w:tcPr>
          <w:p w14:paraId="543938EB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24973AA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E70C49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CF29F5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8962E3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A371DC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1F440B05" w14:textId="77777777" w:rsidTr="002D5610">
        <w:tc>
          <w:tcPr>
            <w:tcW w:w="988" w:type="dxa"/>
          </w:tcPr>
          <w:p w14:paraId="218A0585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70293B0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88EA5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B52344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169A94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35066B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124CCA13" w14:textId="77777777" w:rsidTr="002D5610">
        <w:tc>
          <w:tcPr>
            <w:tcW w:w="988" w:type="dxa"/>
          </w:tcPr>
          <w:p w14:paraId="1067719F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B7E9A14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9EFBE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9F3D3E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FD38AE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745E27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62AED32E" w14:textId="77777777" w:rsidTr="002D5610">
        <w:tc>
          <w:tcPr>
            <w:tcW w:w="988" w:type="dxa"/>
          </w:tcPr>
          <w:p w14:paraId="1DC0F80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EF7644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DF14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AEC8B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57526D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01E4AF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5BF7B25C" w14:textId="77777777" w:rsidTr="002D5610">
        <w:tc>
          <w:tcPr>
            <w:tcW w:w="988" w:type="dxa"/>
          </w:tcPr>
          <w:p w14:paraId="00289B2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D4D38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C3A9E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59CC33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FB8CE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58711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0FAFEED1" w14:textId="77777777" w:rsidTr="002D5610">
        <w:tc>
          <w:tcPr>
            <w:tcW w:w="988" w:type="dxa"/>
          </w:tcPr>
          <w:p w14:paraId="0C50ED1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A53DD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12AF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19BD0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75FFC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E2324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4287EA51" w14:textId="77777777" w:rsidTr="002D5610">
        <w:tc>
          <w:tcPr>
            <w:tcW w:w="988" w:type="dxa"/>
          </w:tcPr>
          <w:p w14:paraId="2DE07803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68E82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EEA93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99CB0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0F1CF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D723D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7F99A6CF" w14:textId="77777777" w:rsidTr="002D5610">
        <w:tc>
          <w:tcPr>
            <w:tcW w:w="988" w:type="dxa"/>
          </w:tcPr>
          <w:p w14:paraId="58A8986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6EB0E2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8B594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ED6BA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471A70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CE2CCF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2F5927D6" w14:textId="77777777" w:rsidTr="002D5610">
        <w:tc>
          <w:tcPr>
            <w:tcW w:w="988" w:type="dxa"/>
          </w:tcPr>
          <w:p w14:paraId="74F3BCF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5A4FCFD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A44A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78DD9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D8B2CF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506C5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00B516FD" w14:textId="77777777" w:rsidTr="002D5610">
        <w:tc>
          <w:tcPr>
            <w:tcW w:w="988" w:type="dxa"/>
          </w:tcPr>
          <w:p w14:paraId="5F22197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37D23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88FFC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C8F65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9F564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BDA02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20E28DC5" w14:textId="77777777" w:rsidTr="002D5610">
        <w:tc>
          <w:tcPr>
            <w:tcW w:w="988" w:type="dxa"/>
          </w:tcPr>
          <w:p w14:paraId="30EC198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C9C2B6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91230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7B8F4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34A0CF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A155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217559D8" w14:textId="77777777" w:rsidTr="002D5610">
        <w:tc>
          <w:tcPr>
            <w:tcW w:w="988" w:type="dxa"/>
          </w:tcPr>
          <w:p w14:paraId="3C98180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DE932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FBAA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9363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51E51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CED95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7BC84701" w14:textId="77777777" w:rsidTr="002D5610">
        <w:tc>
          <w:tcPr>
            <w:tcW w:w="988" w:type="dxa"/>
          </w:tcPr>
          <w:p w14:paraId="5C58EE2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AB540A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E5BD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96867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B1A67F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4D4E7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750E3898" w14:textId="77777777" w:rsidTr="002D5610">
        <w:tc>
          <w:tcPr>
            <w:tcW w:w="988" w:type="dxa"/>
          </w:tcPr>
          <w:p w14:paraId="12FE231D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95C32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CDB8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2DB503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860310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3067E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48377E01" w14:textId="77777777" w:rsidTr="002D5610">
        <w:tc>
          <w:tcPr>
            <w:tcW w:w="988" w:type="dxa"/>
          </w:tcPr>
          <w:p w14:paraId="08218CD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25039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07E93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8A944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677BE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0A10E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459F57FA" w14:textId="77777777" w:rsidTr="002D5610">
        <w:tc>
          <w:tcPr>
            <w:tcW w:w="988" w:type="dxa"/>
          </w:tcPr>
          <w:p w14:paraId="1718CCF3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2D7B457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3DE9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1FE95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48041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D139B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57C2D0D2" w14:textId="77777777" w:rsidTr="002D5610">
        <w:tc>
          <w:tcPr>
            <w:tcW w:w="988" w:type="dxa"/>
          </w:tcPr>
          <w:p w14:paraId="166326A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4CF077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D94E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25C36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C6E2D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F965C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6D0B4D9E" w14:textId="77777777" w:rsidTr="002D5610">
        <w:tc>
          <w:tcPr>
            <w:tcW w:w="988" w:type="dxa"/>
          </w:tcPr>
          <w:p w14:paraId="12CAB70D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5DD378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A823AB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D00A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BE127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D6D08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7FCAEC45" w14:textId="77777777" w:rsidTr="002D5610">
        <w:tc>
          <w:tcPr>
            <w:tcW w:w="988" w:type="dxa"/>
          </w:tcPr>
          <w:p w14:paraId="55E56E7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DCBE090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2CE8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69DF31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A4460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1F2B40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7EA3F34B" w14:textId="77777777" w:rsidTr="002D5610">
        <w:tc>
          <w:tcPr>
            <w:tcW w:w="988" w:type="dxa"/>
          </w:tcPr>
          <w:p w14:paraId="05FABBA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EFD4A2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1E61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B52EB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CDEFF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7B5CCD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21EFB502" w14:textId="77777777" w:rsidTr="002D5610">
        <w:tc>
          <w:tcPr>
            <w:tcW w:w="988" w:type="dxa"/>
          </w:tcPr>
          <w:p w14:paraId="5E894AF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0DCC4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3BFB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BF11E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1F4BED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B077C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6C75B4FE" w14:textId="77777777" w:rsidTr="002D5610">
        <w:tc>
          <w:tcPr>
            <w:tcW w:w="988" w:type="dxa"/>
          </w:tcPr>
          <w:p w14:paraId="3692F133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E3C011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3188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D134A8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DDF8A7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9926E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38417745" w14:textId="77777777" w:rsidTr="002D5610">
        <w:tc>
          <w:tcPr>
            <w:tcW w:w="988" w:type="dxa"/>
          </w:tcPr>
          <w:p w14:paraId="204017E3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5E11137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E5C33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03D59C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26ADA4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E062F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10DDC694" w14:textId="77777777" w:rsidTr="002D5610">
        <w:tc>
          <w:tcPr>
            <w:tcW w:w="988" w:type="dxa"/>
          </w:tcPr>
          <w:p w14:paraId="76459467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65B2681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12311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0B14D9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2BA23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FB32F0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4527E210" w14:textId="77777777" w:rsidTr="002D5610">
        <w:tc>
          <w:tcPr>
            <w:tcW w:w="988" w:type="dxa"/>
          </w:tcPr>
          <w:p w14:paraId="6AD8EA11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E987056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A44EB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D2D59E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59FDF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70D854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2A08EFB5" w14:textId="77777777" w:rsidTr="002D5610">
        <w:tc>
          <w:tcPr>
            <w:tcW w:w="988" w:type="dxa"/>
          </w:tcPr>
          <w:p w14:paraId="69E47D84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B0325A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89B22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B44BAE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C83472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90B1FC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5CF5DA11" w14:textId="77777777" w:rsidTr="002D5610">
        <w:tc>
          <w:tcPr>
            <w:tcW w:w="988" w:type="dxa"/>
          </w:tcPr>
          <w:p w14:paraId="28AA9161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297F135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0D5639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B185A0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601875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96DF00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2153D79B" w14:textId="77777777" w:rsidTr="002D5610">
        <w:tc>
          <w:tcPr>
            <w:tcW w:w="988" w:type="dxa"/>
          </w:tcPr>
          <w:p w14:paraId="62E36D4B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9E4CD8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ADBAD6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E59B2D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7EFBB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8B8AAD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38D0A990" w14:textId="77777777" w:rsidTr="002D5610">
        <w:tc>
          <w:tcPr>
            <w:tcW w:w="988" w:type="dxa"/>
          </w:tcPr>
          <w:p w14:paraId="3B02BFE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388EF22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4AF2F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580B9B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C2084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C49D3A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7E67D0CF" w14:textId="77777777" w:rsidTr="002D5610">
        <w:tc>
          <w:tcPr>
            <w:tcW w:w="988" w:type="dxa"/>
          </w:tcPr>
          <w:p w14:paraId="202B47E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7726107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129E7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B14D05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E4AB50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8CBE2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472C17BD" w14:textId="77777777" w:rsidTr="002D5610">
        <w:tc>
          <w:tcPr>
            <w:tcW w:w="988" w:type="dxa"/>
          </w:tcPr>
          <w:p w14:paraId="486C08D7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39BFD63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4C4A3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087CDA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A96A7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626E3E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4AF2" w:rsidRPr="008935D8" w14:paraId="51762D96" w14:textId="77777777" w:rsidTr="002D5610">
        <w:tc>
          <w:tcPr>
            <w:tcW w:w="988" w:type="dxa"/>
          </w:tcPr>
          <w:p w14:paraId="0377AFAA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219AD058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793AA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28B67A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ED385D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984405" w14:textId="77777777" w:rsidR="00CC4AF2" w:rsidRPr="008935D8" w:rsidRDefault="00CC4AF2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7508FA6B" w14:textId="77777777" w:rsidTr="002D5610">
        <w:tc>
          <w:tcPr>
            <w:tcW w:w="988" w:type="dxa"/>
          </w:tcPr>
          <w:p w14:paraId="0ECF972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CE6447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DDD496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315749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EE485C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ADE24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07E1" w:rsidRPr="008935D8" w14:paraId="29507A72" w14:textId="77777777" w:rsidTr="002D5610">
        <w:tc>
          <w:tcPr>
            <w:tcW w:w="988" w:type="dxa"/>
          </w:tcPr>
          <w:p w14:paraId="7B93AC4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B4622A5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C0CF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79AD9A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05D95E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70BEB2" w14:textId="77777777" w:rsidR="007007E1" w:rsidRPr="008935D8" w:rsidRDefault="007007E1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82F24" w:rsidRPr="008935D8" w14:paraId="7630CA55" w14:textId="77777777" w:rsidTr="002D5610">
        <w:tc>
          <w:tcPr>
            <w:tcW w:w="5949" w:type="dxa"/>
            <w:gridSpan w:val="3"/>
          </w:tcPr>
          <w:p w14:paraId="26F0EE74" w14:textId="77777777" w:rsidR="00182F24" w:rsidRPr="008935D8" w:rsidRDefault="00182F24" w:rsidP="002D5610">
            <w:pPr>
              <w:pStyle w:val="BodyTex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35D8">
              <w:rPr>
                <w:rFonts w:asciiTheme="minorHAnsi" w:hAnsiTheme="minorHAnsi" w:cstheme="minorHAnsi"/>
                <w:sz w:val="18"/>
                <w:szCs w:val="18"/>
              </w:rPr>
              <w:t>TOTAL GUARANTEED AMOUNT</w:t>
            </w:r>
          </w:p>
        </w:tc>
        <w:tc>
          <w:tcPr>
            <w:tcW w:w="1843" w:type="dxa"/>
          </w:tcPr>
          <w:p w14:paraId="03F8B0C9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A2BDEC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5CFBB2" w14:textId="77777777" w:rsidR="00182F24" w:rsidRPr="008935D8" w:rsidRDefault="00182F24" w:rsidP="002D5610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8CF0395" w14:textId="2A25B74C" w:rsidR="00182F24" w:rsidRDefault="00182F24" w:rsidP="00182F24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55132A28" w14:textId="5B3349E0" w:rsidR="00706D79" w:rsidRDefault="00706D79" w:rsidP="00706D79">
      <w:pPr>
        <w:spacing w:line="360" w:lineRule="auto"/>
        <w:jc w:val="both"/>
        <w:rPr>
          <w:rFonts w:cstheme="minorHAnsi"/>
          <w:sz w:val="18"/>
          <w:szCs w:val="18"/>
        </w:rPr>
      </w:pPr>
      <w:bookmarkStart w:id="14" w:name="_Hlk95736288"/>
      <w:r w:rsidRPr="00EF4BDD">
        <w:rPr>
          <w:rFonts w:cstheme="minorHAnsi"/>
          <w:b/>
          <w:bCs/>
          <w:sz w:val="18"/>
          <w:szCs w:val="18"/>
        </w:rPr>
        <w:t>WITNESSED BY (N</w:t>
      </w:r>
      <w:r w:rsidR="006F6E7A">
        <w:rPr>
          <w:rFonts w:cstheme="minorHAnsi"/>
          <w:b/>
          <w:bCs/>
          <w:sz w:val="18"/>
          <w:szCs w:val="18"/>
        </w:rPr>
        <w:t>ame</w:t>
      </w:r>
      <w:r>
        <w:rPr>
          <w:rFonts w:cstheme="minorHAnsi"/>
          <w:b/>
          <w:bCs/>
          <w:sz w:val="18"/>
          <w:szCs w:val="18"/>
        </w:rPr>
        <w:t xml:space="preserve"> &amp; Signature</w:t>
      </w:r>
      <w:r w:rsidRPr="00EF4BDD">
        <w:rPr>
          <w:rFonts w:cstheme="minorHAnsi"/>
          <w:b/>
          <w:bCs/>
          <w:sz w:val="18"/>
          <w:szCs w:val="18"/>
        </w:rPr>
        <w:t>)</w:t>
      </w:r>
      <w:r w:rsidRPr="00C42E22">
        <w:rPr>
          <w:rFonts w:cstheme="minorHAnsi"/>
          <w:sz w:val="18"/>
          <w:szCs w:val="18"/>
        </w:rPr>
        <w:t xml:space="preserve"> ...............................…………</w:t>
      </w:r>
      <w:r>
        <w:rPr>
          <w:rFonts w:cstheme="minorHAnsi"/>
          <w:sz w:val="18"/>
          <w:szCs w:val="18"/>
        </w:rPr>
        <w:t>…</w:t>
      </w:r>
      <w:r w:rsidR="007177C6">
        <w:rPr>
          <w:rFonts w:cstheme="minorHAnsi"/>
          <w:sz w:val="18"/>
          <w:szCs w:val="18"/>
        </w:rPr>
        <w:t>….</w:t>
      </w:r>
      <w:r w:rsidRPr="00C42E22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="007177C6">
        <w:rPr>
          <w:rFonts w:cstheme="minorHAnsi"/>
          <w:sz w:val="18"/>
          <w:szCs w:val="18"/>
        </w:rPr>
        <w:t>….</w:t>
      </w:r>
      <w:r w:rsidRPr="00C42E22">
        <w:rPr>
          <w:rFonts w:cstheme="minorHAnsi"/>
          <w:sz w:val="18"/>
          <w:szCs w:val="18"/>
        </w:rPr>
        <w:t>……………………………...</w:t>
      </w:r>
      <w:r w:rsidRPr="00EF4BDD">
        <w:rPr>
          <w:rFonts w:cstheme="minorHAnsi"/>
          <w:b/>
          <w:bCs/>
          <w:sz w:val="18"/>
          <w:szCs w:val="18"/>
        </w:rPr>
        <w:t>MEMBER No</w:t>
      </w:r>
      <w:r w:rsidRPr="00C42E22">
        <w:rPr>
          <w:rFonts w:cstheme="minorHAnsi"/>
          <w:sz w:val="18"/>
          <w:szCs w:val="18"/>
        </w:rPr>
        <w:t>. ..........</w:t>
      </w:r>
      <w:r>
        <w:rPr>
          <w:rFonts w:cstheme="minorHAnsi"/>
          <w:sz w:val="18"/>
          <w:szCs w:val="18"/>
        </w:rPr>
        <w:t>.........</w:t>
      </w:r>
      <w:r w:rsidRPr="00C42E22">
        <w:rPr>
          <w:rFonts w:cstheme="minorHAnsi"/>
          <w:sz w:val="18"/>
          <w:szCs w:val="18"/>
        </w:rPr>
        <w:t xml:space="preserve">............ </w:t>
      </w:r>
    </w:p>
    <w:bookmarkEnd w:id="14"/>
    <w:p w14:paraId="0A15A35F" w14:textId="3920E749" w:rsidR="005C2DF6" w:rsidRPr="00706D79" w:rsidRDefault="00BD76C8" w:rsidP="00BD76C8">
      <w:pPr>
        <w:pStyle w:val="ListParagraph"/>
        <w:numPr>
          <w:ilvl w:val="0"/>
          <w:numId w:val="53"/>
        </w:numPr>
        <w:spacing w:line="360" w:lineRule="auto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COLLATERAL</w:t>
      </w:r>
      <w:r w:rsidR="00266C13">
        <w:rPr>
          <w:rFonts w:cstheme="minorHAnsi"/>
          <w:b/>
          <w:sz w:val="18"/>
          <w:szCs w:val="18"/>
          <w:u w:val="single"/>
        </w:rPr>
        <w:t xml:space="preserve"> (</w:t>
      </w:r>
      <w:r w:rsidR="00923AA6">
        <w:rPr>
          <w:rFonts w:cstheme="minorHAnsi"/>
          <w:b/>
          <w:sz w:val="18"/>
          <w:szCs w:val="18"/>
          <w:u w:val="single"/>
        </w:rPr>
        <w:t>C</w:t>
      </w:r>
      <w:r w:rsidR="00266C13">
        <w:rPr>
          <w:rFonts w:cstheme="minorHAnsi"/>
          <w:b/>
          <w:sz w:val="18"/>
          <w:szCs w:val="18"/>
          <w:u w:val="single"/>
        </w:rPr>
        <w:t>omplete applicable table)</w:t>
      </w:r>
      <w:r>
        <w:rPr>
          <w:rFonts w:cstheme="minorHAnsi"/>
          <w:b/>
          <w:sz w:val="18"/>
          <w:szCs w:val="18"/>
          <w:u w:val="single"/>
        </w:rPr>
        <w:t>:</w:t>
      </w:r>
    </w:p>
    <w:p w14:paraId="19CAF882" w14:textId="690B58A2" w:rsidR="00182F24" w:rsidRDefault="00706D79" w:rsidP="00182F2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Please see Annex 3.</w:t>
      </w:r>
    </w:p>
    <w:p w14:paraId="13131C8C" w14:textId="5F3AE20D" w:rsidR="00397937" w:rsidRDefault="00397937" w:rsidP="00182F24">
      <w:pPr>
        <w:rPr>
          <w:rFonts w:cstheme="minorHAnsi"/>
          <w:sz w:val="18"/>
          <w:szCs w:val="18"/>
        </w:rPr>
      </w:pPr>
    </w:p>
    <w:p w14:paraId="1AAC4907" w14:textId="7D3AF2F4" w:rsidR="00182F24" w:rsidRPr="00706D79" w:rsidRDefault="00182F24" w:rsidP="00706D79">
      <w:pPr>
        <w:pStyle w:val="ListParagraph"/>
        <w:numPr>
          <w:ilvl w:val="0"/>
          <w:numId w:val="53"/>
        </w:numPr>
        <w:rPr>
          <w:rFonts w:cstheme="minorHAnsi"/>
          <w:b/>
          <w:sz w:val="18"/>
          <w:szCs w:val="18"/>
        </w:rPr>
      </w:pPr>
      <w:r w:rsidRPr="00706D79">
        <w:rPr>
          <w:rFonts w:cstheme="minorHAnsi"/>
          <w:b/>
          <w:sz w:val="18"/>
          <w:szCs w:val="18"/>
        </w:rPr>
        <w:t xml:space="preserve"> TERMS AND CONDITIONS OF LOAN APPLICATION AND DISBURSEMENT</w:t>
      </w:r>
    </w:p>
    <w:p w14:paraId="5E7A550D" w14:textId="0F1CEF97" w:rsidR="00182F24" w:rsidRDefault="00182F24" w:rsidP="003E1B25">
      <w:pPr>
        <w:widowControl/>
        <w:numPr>
          <w:ilvl w:val="0"/>
          <w:numId w:val="9"/>
        </w:numPr>
        <w:overflowPunct w:val="0"/>
        <w:adjustRightInd w:val="0"/>
        <w:ind w:left="714" w:hanging="357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All loans will be applied using the prescribed loan application forms.</w:t>
      </w:r>
    </w:p>
    <w:p w14:paraId="64202947" w14:textId="034243F2" w:rsidR="003E1B25" w:rsidRPr="003E1B25" w:rsidRDefault="003E1B25" w:rsidP="003E1B25">
      <w:pPr>
        <w:pStyle w:val="ListParagraph"/>
        <w:numPr>
          <w:ilvl w:val="0"/>
          <w:numId w:val="9"/>
        </w:numPr>
        <w:ind w:left="714" w:hanging="357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All loan applications</w:t>
      </w:r>
      <w:r w:rsidRPr="00163A07">
        <w:rPr>
          <w:rFonts w:cstheme="minorHAnsi"/>
          <w:bCs/>
          <w:sz w:val="18"/>
          <w:szCs w:val="18"/>
        </w:rPr>
        <w:t xml:space="preserve"> will be processed as</w:t>
      </w:r>
      <w:r>
        <w:rPr>
          <w:rFonts w:cstheme="minorHAnsi"/>
          <w:bCs/>
          <w:sz w:val="18"/>
          <w:szCs w:val="18"/>
        </w:rPr>
        <w:t xml:space="preserve"> per DEVCO Loan Processing G</w:t>
      </w:r>
      <w:r w:rsidRPr="00163A07">
        <w:rPr>
          <w:rFonts w:cstheme="minorHAnsi"/>
          <w:bCs/>
          <w:sz w:val="18"/>
          <w:szCs w:val="18"/>
        </w:rPr>
        <w:t>uidelines once they are received.</w:t>
      </w:r>
    </w:p>
    <w:p w14:paraId="0F60F368" w14:textId="77777777" w:rsidR="00182F24" w:rsidRPr="008935D8" w:rsidRDefault="00182F24" w:rsidP="00182F24">
      <w:pPr>
        <w:widowControl/>
        <w:numPr>
          <w:ilvl w:val="0"/>
          <w:numId w:val="9"/>
        </w:numPr>
        <w:overflowPunct w:val="0"/>
        <w:adjustRightInd w:val="0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All applications shall be subject to 0.25% processing fee and 0.75% loan insurance fee all deducted from the loan applied for on disbursement.</w:t>
      </w:r>
    </w:p>
    <w:p w14:paraId="15668818" w14:textId="77777777" w:rsidR="00182F24" w:rsidRPr="008935D8" w:rsidRDefault="00182F24" w:rsidP="00182F24">
      <w:pPr>
        <w:widowControl/>
        <w:numPr>
          <w:ilvl w:val="0"/>
          <w:numId w:val="9"/>
        </w:numPr>
        <w:overflowPunct w:val="0"/>
        <w:adjustRightInd w:val="0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All loans shall be subjected to kshs 100.00 loan disbursement fee to be deducted from the loan applied.</w:t>
      </w:r>
    </w:p>
    <w:p w14:paraId="197FB3BF" w14:textId="77777777" w:rsidR="00182F24" w:rsidRPr="008935D8" w:rsidRDefault="00182F24" w:rsidP="00182F24">
      <w:pPr>
        <w:widowControl/>
        <w:numPr>
          <w:ilvl w:val="0"/>
          <w:numId w:val="9"/>
        </w:numPr>
        <w:overflowPunct w:val="0"/>
        <w:adjustRightInd w:val="0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All loans are issued subject to credit committee approval. The management reserves the right to amend and or reject any application for whatever reason(s).</w:t>
      </w:r>
    </w:p>
    <w:p w14:paraId="531F749C" w14:textId="77777777" w:rsidR="00182F24" w:rsidRPr="008935D8" w:rsidRDefault="00182F24" w:rsidP="00182F24">
      <w:pPr>
        <w:widowControl/>
        <w:numPr>
          <w:ilvl w:val="0"/>
          <w:numId w:val="9"/>
        </w:numPr>
        <w:overflowPunct w:val="0"/>
        <w:adjustRightInd w:val="0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lastRenderedPageBreak/>
        <w:t>Loan repayment performance may be shared with third parties like credit reference bureau and/or debt collectors provided notice to share this information has been given to the applicant and guarantors.</w:t>
      </w:r>
    </w:p>
    <w:p w14:paraId="78C976C9" w14:textId="696FB5A3" w:rsidR="00182F24" w:rsidRPr="008935D8" w:rsidRDefault="00182F24" w:rsidP="00182F24">
      <w:pPr>
        <w:widowControl/>
        <w:numPr>
          <w:ilvl w:val="0"/>
          <w:numId w:val="9"/>
        </w:numPr>
        <w:overflowPunct w:val="0"/>
        <w:adjustRightInd w:val="0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All loan applications </w:t>
      </w:r>
      <w:r w:rsidR="003E1B25">
        <w:rPr>
          <w:rFonts w:cstheme="minorHAnsi"/>
          <w:sz w:val="18"/>
          <w:szCs w:val="18"/>
        </w:rPr>
        <w:t>must be</w:t>
      </w:r>
      <w:r w:rsidRPr="008935D8">
        <w:rPr>
          <w:rFonts w:cstheme="minorHAnsi"/>
          <w:sz w:val="18"/>
          <w:szCs w:val="18"/>
        </w:rPr>
        <w:t xml:space="preserve"> 100%</w:t>
      </w:r>
      <w:r w:rsidR="003E1B25">
        <w:rPr>
          <w:rFonts w:cstheme="minorHAnsi"/>
          <w:sz w:val="18"/>
          <w:szCs w:val="18"/>
        </w:rPr>
        <w:t xml:space="preserve"> secured</w:t>
      </w:r>
      <w:r w:rsidRPr="008935D8">
        <w:rPr>
          <w:rFonts w:cstheme="minorHAnsi"/>
          <w:sz w:val="18"/>
          <w:szCs w:val="18"/>
        </w:rPr>
        <w:t>.</w:t>
      </w:r>
    </w:p>
    <w:p w14:paraId="63DEEF5C" w14:textId="77777777" w:rsidR="00182F24" w:rsidRPr="008935D8" w:rsidRDefault="00182F24" w:rsidP="00182F24">
      <w:pPr>
        <w:widowControl/>
        <w:numPr>
          <w:ilvl w:val="0"/>
          <w:numId w:val="9"/>
        </w:numPr>
        <w:overflowPunct w:val="0"/>
        <w:adjustRightInd w:val="0"/>
        <w:textAlignment w:val="baseline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Disbursement of all loans shall be on first come first served basis, loan amount and availability of funds. </w:t>
      </w:r>
    </w:p>
    <w:p w14:paraId="7A917D73" w14:textId="77777777" w:rsidR="00182F24" w:rsidRPr="008935D8" w:rsidRDefault="00182F24" w:rsidP="00182F24">
      <w:pPr>
        <w:overflowPunct w:val="0"/>
        <w:adjustRightInd w:val="0"/>
        <w:ind w:left="720"/>
        <w:textAlignment w:val="baseline"/>
        <w:rPr>
          <w:rFonts w:cstheme="minorHAnsi"/>
          <w:sz w:val="18"/>
          <w:szCs w:val="18"/>
        </w:rPr>
      </w:pPr>
    </w:p>
    <w:p w14:paraId="3A86AD99" w14:textId="5E279E7D" w:rsidR="00182F24" w:rsidRPr="008935D8" w:rsidRDefault="00182F24" w:rsidP="00182F24">
      <w:pPr>
        <w:jc w:val="both"/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I hereby declare that the foregoing particulars are true to the best of my knowledge and belief and agree to abide by the by-laws of the Society, and the loan policy and any variations by the Management Committee.  I hereby authorize the necessary deductions to be made from my salary as repayment for this loan. In the case of leaving my current Employer-</w:t>
      </w:r>
      <w:r w:rsidR="00F51532">
        <w:rPr>
          <w:rFonts w:cstheme="minorHAnsi"/>
          <w:sz w:val="18"/>
          <w:szCs w:val="18"/>
        </w:rPr>
        <w:t>[</w:t>
      </w:r>
      <w:r w:rsidR="00F51532" w:rsidRPr="00F51532">
        <w:rPr>
          <w:rFonts w:cstheme="minorHAnsi"/>
          <w:b/>
          <w:bCs/>
          <w:sz w:val="18"/>
          <w:szCs w:val="18"/>
        </w:rPr>
        <w:t>indicate your employer</w:t>
      </w:r>
      <w:r w:rsidR="00F51532">
        <w:rPr>
          <w:rFonts w:cstheme="minorHAnsi"/>
          <w:sz w:val="18"/>
          <w:szCs w:val="18"/>
        </w:rPr>
        <w:t>]</w:t>
      </w:r>
      <w:r w:rsidRPr="008935D8">
        <w:rPr>
          <w:rFonts w:cstheme="minorHAnsi"/>
          <w:b/>
          <w:sz w:val="18"/>
          <w:szCs w:val="18"/>
        </w:rPr>
        <w:t xml:space="preserve"> ………………………………….,</w:t>
      </w:r>
      <w:r w:rsidRPr="008935D8">
        <w:rPr>
          <w:rFonts w:cstheme="minorHAnsi"/>
          <w:sz w:val="18"/>
          <w:szCs w:val="18"/>
        </w:rPr>
        <w:t xml:space="preserve"> I authorize that any outstanding loans be deducted from my terminal benefits/gratuity. This of course does not affect cases of death where such loans and shares are paid by insurer.</w:t>
      </w:r>
    </w:p>
    <w:p w14:paraId="5BBE9422" w14:textId="32766E0F" w:rsidR="00182F24" w:rsidRDefault="00182F24" w:rsidP="00182F24">
      <w:pPr>
        <w:rPr>
          <w:ins w:id="15" w:author="Paul Macharia" w:date="2022-03-29T14:11:00Z"/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Loan applicants Name &amp; Signature____________________________________________________ </w:t>
      </w:r>
      <w:r w:rsidRPr="008935D8">
        <w:rPr>
          <w:rFonts w:cstheme="minorHAnsi"/>
          <w:sz w:val="18"/>
          <w:szCs w:val="18"/>
        </w:rPr>
        <w:tab/>
        <w:t>Dated_______________________</w:t>
      </w:r>
    </w:p>
    <w:p w14:paraId="0468F2F8" w14:textId="493DCC71" w:rsidR="000167A4" w:rsidRDefault="000167A4" w:rsidP="00182F24">
      <w:pPr>
        <w:rPr>
          <w:ins w:id="16" w:author="Paul Macharia" w:date="2022-03-29T14:11:00Z"/>
          <w:rFonts w:cstheme="minorHAnsi"/>
          <w:sz w:val="18"/>
          <w:szCs w:val="18"/>
        </w:rPr>
      </w:pPr>
    </w:p>
    <w:p w14:paraId="62D8D54E" w14:textId="77777777" w:rsidR="000167A4" w:rsidRPr="008935D8" w:rsidRDefault="000167A4" w:rsidP="00182F24">
      <w:pPr>
        <w:rPr>
          <w:rFonts w:cstheme="minorHAnsi"/>
          <w:sz w:val="18"/>
          <w:szCs w:val="18"/>
        </w:rPr>
      </w:pPr>
    </w:p>
    <w:p w14:paraId="3945B61E" w14:textId="77777777" w:rsidR="00182F24" w:rsidRPr="008935D8" w:rsidRDefault="00182F24" w:rsidP="00182F24">
      <w:pPr>
        <w:jc w:val="both"/>
        <w:rPr>
          <w:rFonts w:cstheme="minorHAnsi"/>
          <w:b/>
          <w:sz w:val="18"/>
          <w:szCs w:val="18"/>
        </w:rPr>
      </w:pPr>
      <w:r w:rsidRPr="008935D8">
        <w:rPr>
          <w:rFonts w:cstheme="minorHAnsi"/>
          <w:noProof/>
          <w:sz w:val="18"/>
          <w:szCs w:val="18"/>
          <w:lang w:val="sw-KE" w:eastAsia="sw-K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E3692" wp14:editId="5B2026AD">
                <wp:simplePos x="0" y="0"/>
                <wp:positionH relativeFrom="column">
                  <wp:posOffset>-216535</wp:posOffset>
                </wp:positionH>
                <wp:positionV relativeFrom="paragraph">
                  <wp:posOffset>80644</wp:posOffset>
                </wp:positionV>
                <wp:extent cx="71151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FA4697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05pt,6.35pt" to="543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" strokecolor="black [3200]" strokeweight="3.25pt">
                <v:stroke linestyle="thickThin" joinstyle="miter"/>
              </v:line>
            </w:pict>
          </mc:Fallback>
        </mc:AlternateContent>
      </w:r>
    </w:p>
    <w:p w14:paraId="4268679A" w14:textId="77777777" w:rsidR="00182F24" w:rsidRPr="008935D8" w:rsidRDefault="00182F24" w:rsidP="00182F24">
      <w:pPr>
        <w:jc w:val="both"/>
        <w:rPr>
          <w:rFonts w:cstheme="minorHAnsi"/>
          <w:b/>
          <w:sz w:val="18"/>
          <w:szCs w:val="18"/>
        </w:rPr>
        <w:sectPr w:rsidR="00182F24" w:rsidRPr="008935D8" w:rsidSect="002D5610">
          <w:type w:val="continuous"/>
          <w:pgSz w:w="12240" w:h="15840"/>
          <w:pgMar w:top="851" w:right="851" w:bottom="567" w:left="851" w:header="709" w:footer="709" w:gutter="0"/>
          <w:cols w:space="708"/>
          <w:docGrid w:linePitch="360"/>
        </w:sectPr>
      </w:pPr>
    </w:p>
    <w:p w14:paraId="3A5B5C75" w14:textId="77777777" w:rsidR="00182F24" w:rsidRDefault="00182F24" w:rsidP="00182F24">
      <w:pPr>
        <w:rPr>
          <w:rFonts w:cstheme="minorHAnsi"/>
          <w:b/>
          <w:sz w:val="18"/>
          <w:szCs w:val="18"/>
          <w:u w:val="single"/>
        </w:rPr>
      </w:pPr>
    </w:p>
    <w:p w14:paraId="5DF6C25A" w14:textId="77777777" w:rsidR="00182F24" w:rsidRDefault="00182F24" w:rsidP="00182F24">
      <w:pPr>
        <w:rPr>
          <w:rFonts w:cstheme="minorHAnsi"/>
          <w:b/>
          <w:sz w:val="18"/>
          <w:szCs w:val="18"/>
          <w:u w:val="single"/>
        </w:rPr>
      </w:pPr>
    </w:p>
    <w:p w14:paraId="24F694A9" w14:textId="77777777" w:rsidR="00786CA0" w:rsidRDefault="00786CA0" w:rsidP="00397937">
      <w:pPr>
        <w:rPr>
          <w:rFonts w:cstheme="minorHAnsi"/>
          <w:b/>
          <w:sz w:val="18"/>
          <w:szCs w:val="18"/>
          <w:u w:val="single"/>
        </w:rPr>
        <w:sectPr w:rsidR="00786CA0" w:rsidSect="002D5610">
          <w:type w:val="continuous"/>
          <w:pgSz w:w="12240" w:h="15840"/>
          <w:pgMar w:top="794" w:right="567" w:bottom="851" w:left="851" w:header="708" w:footer="708" w:gutter="0"/>
          <w:cols w:num="3" w:space="708"/>
          <w:docGrid w:linePitch="360"/>
        </w:sectPr>
      </w:pPr>
    </w:p>
    <w:p w14:paraId="3754368E" w14:textId="735428D6" w:rsidR="00F51532" w:rsidRDefault="00F51532" w:rsidP="00397937">
      <w:pPr>
        <w:rPr>
          <w:rFonts w:cstheme="minorHAnsi"/>
          <w:b/>
          <w:sz w:val="18"/>
          <w:szCs w:val="18"/>
          <w:u w:val="single"/>
        </w:rPr>
      </w:pPr>
    </w:p>
    <w:p w14:paraId="7EAF8423" w14:textId="2E6D3039" w:rsidR="00CC4AF2" w:rsidRDefault="00CC4AF2" w:rsidP="00397937">
      <w:pPr>
        <w:rPr>
          <w:rFonts w:cstheme="minorHAnsi"/>
          <w:b/>
          <w:sz w:val="18"/>
          <w:szCs w:val="18"/>
          <w:u w:val="single"/>
        </w:rPr>
      </w:pPr>
    </w:p>
    <w:p w14:paraId="2DDFB7C6" w14:textId="7A9A0230" w:rsidR="00CC4AF2" w:rsidRDefault="00CC4AF2" w:rsidP="00397937">
      <w:pPr>
        <w:rPr>
          <w:rFonts w:cstheme="minorHAnsi"/>
          <w:b/>
          <w:sz w:val="18"/>
          <w:szCs w:val="18"/>
          <w:u w:val="single"/>
        </w:rPr>
      </w:pPr>
    </w:p>
    <w:p w14:paraId="0152F4C9" w14:textId="77777777" w:rsidR="00CC4AF2" w:rsidRDefault="00CC4AF2" w:rsidP="00397937">
      <w:pPr>
        <w:rPr>
          <w:rFonts w:cstheme="minorHAnsi"/>
          <w:b/>
          <w:sz w:val="18"/>
          <w:szCs w:val="18"/>
          <w:u w:val="single"/>
        </w:rPr>
      </w:pPr>
    </w:p>
    <w:p w14:paraId="6FF7F829" w14:textId="77777777" w:rsidR="00F51532" w:rsidRDefault="00F51532" w:rsidP="00397937">
      <w:pPr>
        <w:rPr>
          <w:rFonts w:cstheme="minorHAnsi"/>
          <w:b/>
          <w:sz w:val="18"/>
          <w:szCs w:val="18"/>
          <w:u w:val="single"/>
        </w:rPr>
      </w:pPr>
    </w:p>
    <w:p w14:paraId="0D38322E" w14:textId="34BDC9EA" w:rsidR="00786CA0" w:rsidRDefault="00397937" w:rsidP="00397937">
      <w:pPr>
        <w:rPr>
          <w:rFonts w:cstheme="minorHAnsi"/>
          <w:b/>
          <w:sz w:val="18"/>
          <w:szCs w:val="18"/>
          <w:u w:val="single"/>
        </w:rPr>
        <w:sectPr w:rsidR="00786CA0" w:rsidSect="00786CA0">
          <w:type w:val="continuous"/>
          <w:pgSz w:w="12240" w:h="15840"/>
          <w:pgMar w:top="794" w:right="567" w:bottom="851" w:left="851" w:header="708" w:footer="708" w:gutter="0"/>
          <w:cols w:space="708"/>
          <w:docGrid w:linePitch="360"/>
        </w:sectPr>
      </w:pPr>
      <w:r w:rsidRPr="008935D8">
        <w:rPr>
          <w:rFonts w:cstheme="minorHAnsi"/>
          <w:b/>
          <w:sz w:val="18"/>
          <w:szCs w:val="18"/>
          <w:u w:val="single"/>
        </w:rPr>
        <w:t xml:space="preserve">FOR </w:t>
      </w:r>
    </w:p>
    <w:p w14:paraId="4DC4DC05" w14:textId="6DB9D549" w:rsidR="00397937" w:rsidRPr="008935D8" w:rsidRDefault="00397937" w:rsidP="00397937">
      <w:pPr>
        <w:rPr>
          <w:rFonts w:eastAsiaTheme="majorEastAsia" w:cstheme="minorHAnsi"/>
          <w:b/>
          <w:color w:val="4472C4" w:themeColor="accent1"/>
          <w:sz w:val="18"/>
          <w:szCs w:val="18"/>
          <w:u w:val="single"/>
        </w:rPr>
      </w:pPr>
      <w:r w:rsidRPr="008935D8">
        <w:rPr>
          <w:rFonts w:cstheme="minorHAnsi"/>
          <w:b/>
          <w:sz w:val="18"/>
          <w:szCs w:val="18"/>
          <w:u w:val="single"/>
        </w:rPr>
        <w:t>OFFICIAL USE:</w:t>
      </w:r>
    </w:p>
    <w:p w14:paraId="2009E2E1" w14:textId="420812E9" w:rsidR="00182F24" w:rsidRPr="008935D8" w:rsidRDefault="00182F24" w:rsidP="00182F24">
      <w:pPr>
        <w:rPr>
          <w:rFonts w:cstheme="minorHAnsi"/>
          <w:sz w:val="18"/>
          <w:szCs w:val="18"/>
        </w:rPr>
        <w:sectPr w:rsidR="00182F24" w:rsidRPr="008935D8" w:rsidSect="00786CA0">
          <w:type w:val="continuous"/>
          <w:pgSz w:w="12240" w:h="15840"/>
          <w:pgMar w:top="794" w:right="567" w:bottom="851" w:left="851" w:header="708" w:footer="708" w:gutter="0"/>
          <w:cols w:space="708"/>
          <w:docGrid w:linePitch="360"/>
        </w:sectPr>
      </w:pPr>
    </w:p>
    <w:p w14:paraId="36519181" w14:textId="77777777" w:rsidR="00182F24" w:rsidRPr="008935D8" w:rsidRDefault="00182F24" w:rsidP="00182F24">
      <w:pPr>
        <w:rPr>
          <w:rFonts w:cstheme="minorHAnsi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4"/>
        <w:gridCol w:w="2243"/>
        <w:gridCol w:w="567"/>
        <w:gridCol w:w="1417"/>
        <w:gridCol w:w="567"/>
        <w:gridCol w:w="1560"/>
        <w:gridCol w:w="567"/>
        <w:gridCol w:w="2126"/>
        <w:gridCol w:w="567"/>
      </w:tblGrid>
      <w:tr w:rsidR="007A6B50" w:rsidRPr="00F55ECA" w14:paraId="51E2F079" w14:textId="77777777" w:rsidTr="002572F9">
        <w:trPr>
          <w:trHeight w:val="292"/>
        </w:trPr>
        <w:tc>
          <w:tcPr>
            <w:tcW w:w="304" w:type="dxa"/>
          </w:tcPr>
          <w:p w14:paraId="6EE809FC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14:paraId="56D3F378" w14:textId="77777777" w:rsidR="007A6B50" w:rsidRPr="00F55ECA" w:rsidRDefault="007A6B50" w:rsidP="002572F9">
            <w:pPr>
              <w:rPr>
                <w:rFonts w:cstheme="minorHAnsi"/>
                <w:sz w:val="20"/>
                <w:szCs w:val="20"/>
              </w:rPr>
            </w:pPr>
            <w:r w:rsidRPr="00F55ECA">
              <w:rPr>
                <w:rFonts w:cstheme="minorHAnsi"/>
                <w:b/>
                <w:sz w:val="20"/>
                <w:szCs w:val="20"/>
                <w:u w:val="single"/>
              </w:rPr>
              <w:t>LOAN CHECK LIST</w:t>
            </w:r>
            <w:r w:rsidRPr="00F55ECA">
              <w:rPr>
                <w:rFonts w:cstheme="minorHAnsi"/>
                <w:sz w:val="20"/>
                <w:szCs w:val="20"/>
              </w:rPr>
              <w:t>:</w:t>
            </w:r>
          </w:p>
          <w:p w14:paraId="1C30243A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A928B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b/>
                <w:sz w:val="20"/>
                <w:szCs w:val="20"/>
              </w:rPr>
              <w:t>Tick</w:t>
            </w:r>
          </w:p>
        </w:tc>
        <w:tc>
          <w:tcPr>
            <w:tcW w:w="1417" w:type="dxa"/>
          </w:tcPr>
          <w:p w14:paraId="2B04D7A8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216EE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b/>
                <w:sz w:val="20"/>
                <w:szCs w:val="20"/>
              </w:rPr>
              <w:t>Tick</w:t>
            </w:r>
          </w:p>
        </w:tc>
        <w:tc>
          <w:tcPr>
            <w:tcW w:w="1560" w:type="dxa"/>
          </w:tcPr>
          <w:p w14:paraId="5DC68C90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B63EE" w14:textId="77777777" w:rsidR="007A6B50" w:rsidRPr="00F55ECA" w:rsidRDefault="007A6B50" w:rsidP="002572F9">
            <w:pPr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b/>
                <w:sz w:val="20"/>
                <w:szCs w:val="20"/>
              </w:rPr>
              <w:t>Tick</w:t>
            </w:r>
          </w:p>
        </w:tc>
        <w:tc>
          <w:tcPr>
            <w:tcW w:w="2126" w:type="dxa"/>
          </w:tcPr>
          <w:p w14:paraId="41055F5A" w14:textId="77777777" w:rsidR="007A6B50" w:rsidRPr="00F55ECA" w:rsidRDefault="007A6B50" w:rsidP="002572F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55ECA">
              <w:rPr>
                <w:rFonts w:cstheme="minorHAnsi"/>
                <w:b/>
                <w:sz w:val="20"/>
                <w:szCs w:val="20"/>
                <w:u w:val="single"/>
              </w:rPr>
              <w:t>COLLATERAL CHECK LIST</w:t>
            </w:r>
          </w:p>
          <w:p w14:paraId="0627DAE3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04EC1D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b/>
                <w:sz w:val="20"/>
                <w:szCs w:val="20"/>
              </w:rPr>
              <w:t>Tick</w:t>
            </w:r>
          </w:p>
        </w:tc>
      </w:tr>
      <w:tr w:rsidR="007A6B50" w:rsidRPr="00F55ECA" w14:paraId="5ADB9B1F" w14:textId="77777777" w:rsidTr="002572F9">
        <w:tc>
          <w:tcPr>
            <w:tcW w:w="304" w:type="dxa"/>
          </w:tcPr>
          <w:p w14:paraId="0A3026EE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14:paraId="74522B2F" w14:textId="6E979850" w:rsidR="007A6B50" w:rsidRPr="00F55ECA" w:rsidRDefault="00F51532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7A6B50" w:rsidRPr="00F55ECA">
              <w:rPr>
                <w:rFonts w:cstheme="minorHAnsi"/>
                <w:sz w:val="20"/>
                <w:szCs w:val="20"/>
              </w:rPr>
              <w:t>uly filled Loan f</w:t>
            </w:r>
            <w:r>
              <w:rPr>
                <w:rFonts w:cstheme="minorHAnsi"/>
                <w:sz w:val="20"/>
                <w:szCs w:val="20"/>
              </w:rPr>
              <w:t>orm</w:t>
            </w:r>
          </w:p>
        </w:tc>
        <w:tc>
          <w:tcPr>
            <w:tcW w:w="567" w:type="dxa"/>
          </w:tcPr>
          <w:p w14:paraId="0F4FA928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91967" w14:textId="76ED1F61" w:rsidR="007A6B50" w:rsidRPr="00F55ECA" w:rsidRDefault="00F51532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Copy of Sacco card/</w:t>
            </w:r>
            <w:r w:rsidR="007A6B50" w:rsidRPr="00F55ECA">
              <w:rPr>
                <w:rFonts w:cstheme="minorHAnsi"/>
                <w:sz w:val="20"/>
                <w:szCs w:val="20"/>
              </w:rPr>
              <w:t xml:space="preserve"> ID    </w:t>
            </w:r>
          </w:p>
        </w:tc>
        <w:tc>
          <w:tcPr>
            <w:tcW w:w="567" w:type="dxa"/>
          </w:tcPr>
          <w:p w14:paraId="23F07543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CF5418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Original Logbook/Title   </w:t>
            </w:r>
          </w:p>
        </w:tc>
        <w:tc>
          <w:tcPr>
            <w:tcW w:w="567" w:type="dxa"/>
          </w:tcPr>
          <w:p w14:paraId="5EDA04DE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F9A4EB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Car Insurance sticker  </w:t>
            </w:r>
          </w:p>
        </w:tc>
        <w:tc>
          <w:tcPr>
            <w:tcW w:w="567" w:type="dxa"/>
          </w:tcPr>
          <w:p w14:paraId="4038B745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6B50" w:rsidRPr="00F55ECA" w14:paraId="41BC23C4" w14:textId="77777777" w:rsidTr="002572F9">
        <w:tc>
          <w:tcPr>
            <w:tcW w:w="304" w:type="dxa"/>
          </w:tcPr>
          <w:p w14:paraId="35DAD1EC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14:paraId="26B42686" w14:textId="77777777" w:rsidR="007A6B50" w:rsidRPr="00F55ECA" w:rsidRDefault="007A6B50" w:rsidP="002572F9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Certified current pay slip  </w:t>
            </w:r>
          </w:p>
        </w:tc>
        <w:tc>
          <w:tcPr>
            <w:tcW w:w="567" w:type="dxa"/>
          </w:tcPr>
          <w:p w14:paraId="6836A9B6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98C74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3passport photos   </w:t>
            </w:r>
          </w:p>
        </w:tc>
        <w:tc>
          <w:tcPr>
            <w:tcW w:w="567" w:type="dxa"/>
          </w:tcPr>
          <w:p w14:paraId="332DEFBF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532F4F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Logbook Transfer forms  </w:t>
            </w:r>
          </w:p>
        </w:tc>
        <w:tc>
          <w:tcPr>
            <w:tcW w:w="567" w:type="dxa"/>
          </w:tcPr>
          <w:p w14:paraId="064A90AA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C8E9D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Loan Application  forms  </w:t>
            </w:r>
          </w:p>
        </w:tc>
        <w:tc>
          <w:tcPr>
            <w:tcW w:w="567" w:type="dxa"/>
          </w:tcPr>
          <w:p w14:paraId="12181A78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6B50" w:rsidRPr="00F55ECA" w14:paraId="6A197570" w14:textId="77777777" w:rsidTr="002572F9">
        <w:tc>
          <w:tcPr>
            <w:tcW w:w="304" w:type="dxa"/>
          </w:tcPr>
          <w:p w14:paraId="69B4FC8E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14:paraId="5F49B212" w14:textId="0021E5BD" w:rsidR="007A6B50" w:rsidRPr="00F55ECA" w:rsidRDefault="007A6B50" w:rsidP="002572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55ECA">
              <w:rPr>
                <w:rFonts w:cstheme="minorHAnsi"/>
                <w:sz w:val="20"/>
                <w:szCs w:val="20"/>
              </w:rPr>
              <w:t>uarantors,</w:t>
            </w:r>
            <w:r w:rsidR="00C77502">
              <w:rPr>
                <w:rFonts w:cstheme="minorHAnsi"/>
                <w:sz w:val="20"/>
                <w:szCs w:val="20"/>
              </w:rPr>
              <w:t xml:space="preserve"> </w:t>
            </w:r>
            <w:r w:rsidRPr="00F55ECA">
              <w:rPr>
                <w:rFonts w:cstheme="minorHAnsi"/>
                <w:sz w:val="20"/>
                <w:szCs w:val="20"/>
              </w:rPr>
              <w:t xml:space="preserve">amount &amp;signatures  </w:t>
            </w:r>
          </w:p>
        </w:tc>
        <w:tc>
          <w:tcPr>
            <w:tcW w:w="567" w:type="dxa"/>
          </w:tcPr>
          <w:p w14:paraId="29413841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17D5AD" w14:textId="77777777" w:rsidR="007A6B50" w:rsidRPr="00F55ECA" w:rsidRDefault="007A6B50" w:rsidP="002572F9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Copy of Pin certificate:  </w:t>
            </w:r>
          </w:p>
        </w:tc>
        <w:tc>
          <w:tcPr>
            <w:tcW w:w="567" w:type="dxa"/>
          </w:tcPr>
          <w:p w14:paraId="1B6D334E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55E890" w14:textId="455B846B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signature Pg </w:t>
            </w:r>
            <w:r w:rsidR="00CC4AF2">
              <w:rPr>
                <w:rFonts w:cstheme="minorHAnsi"/>
                <w:sz w:val="20"/>
                <w:szCs w:val="20"/>
              </w:rPr>
              <w:t>2</w:t>
            </w:r>
            <w:r w:rsidRPr="00F55ECA">
              <w:rPr>
                <w:rFonts w:cstheme="minorHAnsi"/>
                <w:sz w:val="20"/>
                <w:szCs w:val="20"/>
              </w:rPr>
              <w:t xml:space="preserve"> &amp; </w:t>
            </w:r>
            <w:r w:rsidR="00CC4AF2">
              <w:rPr>
                <w:rFonts w:cstheme="minorHAnsi"/>
                <w:sz w:val="20"/>
                <w:szCs w:val="20"/>
              </w:rPr>
              <w:t>3</w:t>
            </w:r>
            <w:r w:rsidRPr="00F55ECA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</w:tcPr>
          <w:p w14:paraId="45C7C31D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951178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5ECA">
              <w:rPr>
                <w:rFonts w:cstheme="minorHAnsi"/>
                <w:sz w:val="20"/>
                <w:szCs w:val="20"/>
              </w:rPr>
              <w:t xml:space="preserve">Witness signature         </w:t>
            </w:r>
          </w:p>
        </w:tc>
        <w:tc>
          <w:tcPr>
            <w:tcW w:w="567" w:type="dxa"/>
          </w:tcPr>
          <w:p w14:paraId="40CBEB94" w14:textId="77777777" w:rsidR="007A6B50" w:rsidRPr="00F55ECA" w:rsidRDefault="007A6B50" w:rsidP="002572F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DBB405F" w14:textId="77777777" w:rsidR="00182F24" w:rsidRDefault="00182F24" w:rsidP="00182F24">
      <w:pPr>
        <w:spacing w:before="120"/>
        <w:rPr>
          <w:rFonts w:cstheme="minorHAnsi"/>
          <w:sz w:val="18"/>
          <w:szCs w:val="18"/>
        </w:rPr>
      </w:pPr>
    </w:p>
    <w:p w14:paraId="5BB40136" w14:textId="5EBA3211" w:rsidR="00786CA0" w:rsidRPr="00706D79" w:rsidRDefault="00706D79" w:rsidP="00B22C17">
      <w:pPr>
        <w:rPr>
          <w:rFonts w:cstheme="minorHAnsi"/>
          <w:b/>
          <w:sz w:val="18"/>
          <w:szCs w:val="18"/>
          <w:u w:val="single"/>
        </w:rPr>
      </w:pPr>
      <w:r w:rsidRPr="00706D79">
        <w:rPr>
          <w:rFonts w:cstheme="minorHAnsi"/>
          <w:b/>
          <w:sz w:val="18"/>
          <w:szCs w:val="18"/>
          <w:u w:val="single"/>
        </w:rPr>
        <w:t>DEVCO COMMENTS</w:t>
      </w:r>
    </w:p>
    <w:p w14:paraId="1B35540C" w14:textId="35FA9302" w:rsidR="00B22C17" w:rsidRDefault="00B22C17" w:rsidP="00B22C17">
      <w:pPr>
        <w:rPr>
          <w:rFonts w:cstheme="minorHAnsi"/>
          <w:sz w:val="18"/>
          <w:szCs w:val="18"/>
        </w:rPr>
      </w:pPr>
    </w:p>
    <w:p w14:paraId="68E6712A" w14:textId="5B5F6BEF" w:rsidR="00706D79" w:rsidRDefault="00706D79" w:rsidP="00B22C17">
      <w:pPr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Date Application </w:t>
      </w:r>
      <w:r>
        <w:rPr>
          <w:rFonts w:cstheme="minorHAnsi"/>
          <w:sz w:val="18"/>
          <w:szCs w:val="18"/>
        </w:rPr>
        <w:t xml:space="preserve"> </w:t>
      </w:r>
      <w:r w:rsidRPr="008935D8">
        <w:rPr>
          <w:rFonts w:cstheme="minorHAnsi"/>
          <w:sz w:val="18"/>
          <w:szCs w:val="18"/>
        </w:rPr>
        <w:t>Received</w:t>
      </w:r>
      <w:r>
        <w:rPr>
          <w:rFonts w:cstheme="minorHAnsi"/>
          <w:sz w:val="18"/>
          <w:szCs w:val="18"/>
        </w:rPr>
        <w:t xml:space="preserve">…………………………………  </w:t>
      </w:r>
      <w:r w:rsidRPr="008935D8">
        <w:rPr>
          <w:rFonts w:cstheme="minorHAnsi"/>
          <w:sz w:val="18"/>
          <w:szCs w:val="18"/>
        </w:rPr>
        <w:t>Loan No……………………………………</w:t>
      </w:r>
    </w:p>
    <w:p w14:paraId="76BC938D" w14:textId="77777777" w:rsidR="006620B8" w:rsidRDefault="006620B8" w:rsidP="00B22C17">
      <w:pPr>
        <w:rPr>
          <w:rFonts w:cstheme="minorHAnsi"/>
          <w:sz w:val="18"/>
          <w:szCs w:val="18"/>
        </w:rPr>
      </w:pPr>
    </w:p>
    <w:p w14:paraId="003DBBC0" w14:textId="77777777" w:rsidR="00706D79" w:rsidRDefault="00706D79" w:rsidP="00B22C17">
      <w:pPr>
        <w:rPr>
          <w:rFonts w:cstheme="minorHAnsi"/>
          <w:sz w:val="18"/>
          <w:szCs w:val="18"/>
        </w:rPr>
      </w:pPr>
    </w:p>
    <w:p w14:paraId="1AD53474" w14:textId="3B757F5C" w:rsidR="00C77502" w:rsidRDefault="00706D79" w:rsidP="00B22C17">
      <w:pPr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 xml:space="preserve">This loan application may be granted/ rejected for the amount of Ksh ……………………………… repayable in ……………………………… months.  The loan </w:t>
      </w:r>
    </w:p>
    <w:p w14:paraId="25A3BF12" w14:textId="77777777" w:rsidR="006620B8" w:rsidRDefault="006620B8" w:rsidP="00B22C17">
      <w:pPr>
        <w:rPr>
          <w:rFonts w:cstheme="minorHAnsi"/>
          <w:sz w:val="18"/>
          <w:szCs w:val="18"/>
        </w:rPr>
      </w:pPr>
    </w:p>
    <w:p w14:paraId="307B79C3" w14:textId="77777777" w:rsidR="00C77502" w:rsidRDefault="00C77502" w:rsidP="00B22C17">
      <w:pPr>
        <w:rPr>
          <w:rFonts w:cstheme="minorHAnsi"/>
          <w:sz w:val="18"/>
          <w:szCs w:val="18"/>
        </w:rPr>
      </w:pPr>
    </w:p>
    <w:p w14:paraId="23E3834F" w14:textId="6CF65BCF" w:rsidR="00B22C17" w:rsidRDefault="00706D79" w:rsidP="00B22C17">
      <w:pPr>
        <w:rPr>
          <w:rFonts w:cstheme="minorHAnsi"/>
          <w:sz w:val="18"/>
          <w:szCs w:val="18"/>
        </w:rPr>
      </w:pPr>
      <w:r w:rsidRPr="008935D8">
        <w:rPr>
          <w:rFonts w:cstheme="minorHAnsi"/>
          <w:sz w:val="18"/>
          <w:szCs w:val="18"/>
        </w:rPr>
        <w:t>application may be rejected or amount reduced for the following reasons: ………………………………………………………………………………………</w:t>
      </w:r>
      <w:r w:rsidR="00C77502">
        <w:rPr>
          <w:rFonts w:cstheme="minorHAnsi"/>
          <w:sz w:val="18"/>
          <w:szCs w:val="18"/>
        </w:rPr>
        <w:t>…….</w:t>
      </w:r>
    </w:p>
    <w:p w14:paraId="13F7651C" w14:textId="65D3174C" w:rsidR="00706D79" w:rsidRDefault="00706D79" w:rsidP="00B22C17">
      <w:pPr>
        <w:rPr>
          <w:rFonts w:cstheme="minorHAnsi"/>
          <w:sz w:val="18"/>
          <w:szCs w:val="18"/>
        </w:rPr>
      </w:pPr>
    </w:p>
    <w:p w14:paraId="1534D495" w14:textId="77777777" w:rsidR="00C77502" w:rsidRDefault="00C77502" w:rsidP="00706D79">
      <w:pPr>
        <w:rPr>
          <w:rFonts w:cstheme="minorHAnsi"/>
          <w:b/>
          <w:bCs/>
          <w:sz w:val="18"/>
          <w:szCs w:val="18"/>
        </w:rPr>
      </w:pPr>
    </w:p>
    <w:p w14:paraId="2F7CDD97" w14:textId="1ADFC27C" w:rsidR="00706D79" w:rsidRPr="008935D8" w:rsidRDefault="00706D79" w:rsidP="00706D79">
      <w:pPr>
        <w:rPr>
          <w:rFonts w:cstheme="minorHAnsi"/>
          <w:sz w:val="18"/>
          <w:szCs w:val="18"/>
        </w:rPr>
      </w:pPr>
      <w:r w:rsidRPr="007A0165">
        <w:rPr>
          <w:rFonts w:cstheme="minorHAnsi"/>
          <w:b/>
          <w:bCs/>
          <w:sz w:val="18"/>
          <w:szCs w:val="18"/>
        </w:rPr>
        <w:t>Loan Appraisal Officer</w:t>
      </w:r>
      <w:r w:rsidRPr="008935D8">
        <w:rPr>
          <w:rFonts w:cstheme="minorHAnsi"/>
          <w:sz w:val="18"/>
          <w:szCs w:val="18"/>
        </w:rPr>
        <w:t xml:space="preserve"> Signature …………………………………………………… Date………………………………</w:t>
      </w:r>
      <w:r>
        <w:rPr>
          <w:rFonts w:cstheme="minorHAnsi"/>
          <w:sz w:val="18"/>
          <w:szCs w:val="18"/>
        </w:rPr>
        <w:t>…………………………………………………………………</w:t>
      </w:r>
    </w:p>
    <w:p w14:paraId="6E31B48B" w14:textId="77777777" w:rsidR="00706D79" w:rsidRDefault="00706D79" w:rsidP="00B22C17">
      <w:pPr>
        <w:rPr>
          <w:rFonts w:cstheme="minorHAnsi"/>
          <w:sz w:val="18"/>
          <w:szCs w:val="18"/>
        </w:rPr>
      </w:pPr>
    </w:p>
    <w:p w14:paraId="1F299FAF" w14:textId="77777777" w:rsidR="00C77502" w:rsidRDefault="00C77502" w:rsidP="00B22C17">
      <w:pPr>
        <w:rPr>
          <w:rFonts w:cstheme="minorHAnsi"/>
          <w:b/>
          <w:bCs/>
          <w:sz w:val="18"/>
          <w:szCs w:val="18"/>
        </w:rPr>
      </w:pPr>
    </w:p>
    <w:p w14:paraId="2060EC9E" w14:textId="7D4A1C39" w:rsidR="00706D79" w:rsidRDefault="00706D79" w:rsidP="00B22C17">
      <w:pPr>
        <w:rPr>
          <w:rFonts w:cstheme="minorHAnsi"/>
          <w:sz w:val="18"/>
          <w:szCs w:val="18"/>
        </w:rPr>
        <w:sectPr w:rsidR="00706D79" w:rsidSect="00786CA0">
          <w:type w:val="continuous"/>
          <w:pgSz w:w="12240" w:h="15840"/>
          <w:pgMar w:top="851" w:right="851" w:bottom="567" w:left="851" w:header="709" w:footer="709" w:gutter="0"/>
          <w:cols w:space="592"/>
          <w:docGrid w:linePitch="360"/>
        </w:sectPr>
      </w:pPr>
      <w:r w:rsidRPr="007A0165">
        <w:rPr>
          <w:rFonts w:cstheme="minorHAnsi"/>
          <w:b/>
          <w:bCs/>
          <w:sz w:val="18"/>
          <w:szCs w:val="18"/>
        </w:rPr>
        <w:t>C.E.O</w:t>
      </w:r>
      <w:r w:rsidRPr="008935D8">
        <w:rPr>
          <w:rFonts w:cstheme="minorHAnsi"/>
          <w:sz w:val="18"/>
          <w:szCs w:val="18"/>
        </w:rPr>
        <w:t xml:space="preserve"> Signature………………………………………………………………………………Date…………………………</w:t>
      </w:r>
      <w:r>
        <w:rPr>
          <w:rFonts w:cstheme="minorHAnsi"/>
          <w:sz w:val="18"/>
          <w:szCs w:val="18"/>
        </w:rPr>
        <w:t>……………………………………………………………………</w:t>
      </w:r>
      <w:r w:rsidR="00C77502">
        <w:rPr>
          <w:rFonts w:cstheme="minorHAnsi"/>
          <w:sz w:val="18"/>
          <w:szCs w:val="18"/>
        </w:rPr>
        <w:t>….</w:t>
      </w:r>
    </w:p>
    <w:p w14:paraId="19E7FBDD" w14:textId="765A4303" w:rsidR="00786CA0" w:rsidRPr="00706D79" w:rsidRDefault="00786CA0" w:rsidP="00706D79">
      <w:pPr>
        <w:rPr>
          <w:rFonts w:cstheme="minorHAnsi"/>
          <w:b/>
          <w:sz w:val="18"/>
          <w:szCs w:val="18"/>
        </w:rPr>
        <w:sectPr w:rsidR="00786CA0" w:rsidRPr="00706D79" w:rsidSect="00786CA0">
          <w:pgSz w:w="12240" w:h="15840"/>
          <w:pgMar w:top="851" w:right="851" w:bottom="567" w:left="851" w:header="709" w:footer="709" w:gutter="0"/>
          <w:cols w:space="708"/>
          <w:docGrid w:linePitch="360"/>
        </w:sectPr>
      </w:pPr>
    </w:p>
    <w:p w14:paraId="46F51E72" w14:textId="513C0F1B" w:rsidR="00B826C0" w:rsidRDefault="00B826C0" w:rsidP="00B826C0">
      <w:pPr>
        <w:widowControl/>
        <w:overflowPunct w:val="0"/>
        <w:autoSpaceDE/>
        <w:autoSpaceDN/>
        <w:spacing w:after="160" w:line="259" w:lineRule="auto"/>
        <w:rPr>
          <w:rFonts w:asciiTheme="minorHAnsi" w:eastAsia="Times New Roman" w:hAnsiTheme="minorHAnsi" w:cstheme="minorHAnsi"/>
          <w:bCs/>
          <w:sz w:val="18"/>
          <w:szCs w:val="18"/>
          <w:lang w:val="en-GB" w:eastAsia="en-GB"/>
        </w:rPr>
      </w:pPr>
      <w:r>
        <w:rPr>
          <w:rFonts w:ascii="Arial" w:eastAsiaTheme="minorHAnsi" w:hAnsi="Arial" w:cs="Arial"/>
          <w:sz w:val="16"/>
          <w:szCs w:val="16"/>
          <w:lang w:val="en-GB"/>
        </w:rPr>
        <w:t>ANNEX 1</w:t>
      </w:r>
    </w:p>
    <w:p w14:paraId="449DD3C1" w14:textId="77777777" w:rsidR="00B826C0" w:rsidRDefault="00B826C0" w:rsidP="00B826C0">
      <w:pPr>
        <w:spacing w:before="43"/>
        <w:ind w:left="1823"/>
        <w:rPr>
          <w:rFonts w:ascii="Arial"/>
          <w:b/>
          <w:sz w:val="20"/>
        </w:rPr>
      </w:pPr>
      <w:r>
        <w:rPr>
          <w:rFonts w:ascii="Arial"/>
          <w:b/>
          <w:color w:val="FF0000"/>
          <w:w w:val="95"/>
          <w:sz w:val="20"/>
        </w:rPr>
        <w:t xml:space="preserve">SECTORAL CLASSIFICATION OF CREDIT FINANCING BY </w:t>
      </w:r>
      <w:r w:rsidRPr="00182F24">
        <w:rPr>
          <w:rFonts w:ascii="Arial"/>
          <w:b/>
          <w:color w:val="FF0000"/>
          <w:w w:val="95"/>
          <w:sz w:val="20"/>
        </w:rPr>
        <w:t>NON-WDT-SACCOS</w:t>
      </w:r>
    </w:p>
    <w:p w14:paraId="75D172DE" w14:textId="77777777" w:rsidR="00B826C0" w:rsidRDefault="00B826C0" w:rsidP="00B826C0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18"/>
          <w:szCs w:val="18"/>
          <w:lang w:val="en-GB" w:eastAsia="en-GB"/>
        </w:rPr>
        <w:sectPr w:rsidR="00B826C0" w:rsidSect="00786CA0">
          <w:type w:val="continuous"/>
          <w:pgSz w:w="12240" w:h="15840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53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</w:tblGrid>
      <w:tr w:rsidR="00B826C0" w:rsidRPr="00A91280" w14:paraId="020E9C5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0B418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CODE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A79E9E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ECONOMIC SECTORS</w:t>
            </w:r>
          </w:p>
        </w:tc>
      </w:tr>
      <w:tr w:rsidR="00B826C0" w:rsidRPr="00A91280" w14:paraId="65E576D7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902DD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1000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73A629B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AGRICULTURE</w:t>
            </w:r>
          </w:p>
        </w:tc>
      </w:tr>
      <w:tr w:rsidR="00B826C0" w:rsidRPr="00A91280" w14:paraId="42A0EEA9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0CFCF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050462D" w14:textId="77777777" w:rsidR="00B826C0" w:rsidRPr="00954A8F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54A8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Crop Farming</w:t>
            </w:r>
          </w:p>
        </w:tc>
      </w:tr>
      <w:tr w:rsidR="00B826C0" w:rsidRPr="00A91280" w14:paraId="3E1D7ADF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F099B8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345F6E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Tea</w:t>
            </w:r>
          </w:p>
        </w:tc>
      </w:tr>
      <w:tr w:rsidR="00B826C0" w:rsidRPr="00A91280" w14:paraId="020FF270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FF820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42BDED1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Coffee</w:t>
            </w:r>
          </w:p>
        </w:tc>
      </w:tr>
      <w:tr w:rsidR="00B826C0" w:rsidRPr="00A91280" w14:paraId="6EE223D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D4657D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7464C19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Sugarcane</w:t>
            </w:r>
          </w:p>
        </w:tc>
      </w:tr>
      <w:tr w:rsidR="00B826C0" w:rsidRPr="00A91280" w14:paraId="7882F5CB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5B0E4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7E00740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Others, cotton, sisal etc</w:t>
            </w:r>
          </w:p>
        </w:tc>
      </w:tr>
      <w:tr w:rsidR="00B826C0" w:rsidRPr="00A91280" w14:paraId="4B9E8EC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1C5AE4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1150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1D7B74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Cereals such as maize, wheat, sorghum. Millet etc</w:t>
            </w:r>
          </w:p>
        </w:tc>
      </w:tr>
      <w:tr w:rsidR="00B826C0" w:rsidRPr="00A91280" w14:paraId="5748708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D78744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36CFD91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Legumes such as beans, peas, snow peas, cow peas, French beans etc</w:t>
            </w:r>
          </w:p>
        </w:tc>
      </w:tr>
      <w:tr w:rsidR="00B826C0" w:rsidRPr="00A91280" w14:paraId="15E09C1A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2B90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1170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64FFE6F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Horticulture crops such as vegetables, fruits, flowers</w:t>
            </w:r>
          </w:p>
        </w:tc>
      </w:tr>
      <w:tr w:rsidR="00B826C0" w:rsidRPr="00A91280" w14:paraId="5070AF6A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158A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1180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E41E16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Roots &amp; tubers such as Irish potatoes, sweet potatoes and cassava</w:t>
            </w:r>
          </w:p>
        </w:tc>
      </w:tr>
      <w:tr w:rsidR="00B826C0" w:rsidRPr="00A91280" w14:paraId="072CCFE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6598A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4A5C96B" w14:textId="77777777" w:rsidR="00B826C0" w:rsidRPr="00954A8F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54A8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Animal Production</w:t>
            </w:r>
          </w:p>
        </w:tc>
      </w:tr>
      <w:tr w:rsidR="00B826C0" w:rsidRPr="00A91280" w14:paraId="794A51A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FEBEA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27A4F8B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Dairy farming</w:t>
            </w:r>
          </w:p>
        </w:tc>
      </w:tr>
      <w:tr w:rsidR="00B826C0" w:rsidRPr="00A91280" w14:paraId="6143B7C5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C2CF2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C50453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Beef Production</w:t>
            </w:r>
          </w:p>
        </w:tc>
      </w:tr>
      <w:tr w:rsidR="00B826C0" w:rsidRPr="00A91280" w14:paraId="178A60E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DF5AD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CF6EA61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Poultry Farming</w:t>
            </w:r>
          </w:p>
        </w:tc>
      </w:tr>
      <w:tr w:rsidR="00B826C0" w:rsidRPr="00A91280" w14:paraId="71A349A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B3892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CA283B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Bee keeping</w:t>
            </w:r>
          </w:p>
        </w:tc>
      </w:tr>
      <w:tr w:rsidR="00B826C0" w:rsidRPr="00A91280" w14:paraId="7153FE6B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CC35D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1250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BEF95D6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Rabbit Farming</w:t>
            </w:r>
          </w:p>
        </w:tc>
      </w:tr>
      <w:tr w:rsidR="00B826C0" w:rsidRPr="00A91280" w14:paraId="22208C0F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543A3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4B419A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Sheep and Goat Rearing</w:t>
            </w:r>
          </w:p>
        </w:tc>
      </w:tr>
      <w:tr w:rsidR="00B826C0" w:rsidRPr="00A91280" w14:paraId="74F94CF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9F07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1270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37BF1D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Pig Farming</w:t>
            </w:r>
          </w:p>
        </w:tc>
      </w:tr>
      <w:tr w:rsidR="00B826C0" w:rsidRPr="00A91280" w14:paraId="52DAF24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0AC92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1280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7D35E7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Others</w:t>
            </w:r>
          </w:p>
        </w:tc>
      </w:tr>
      <w:tr w:rsidR="00B826C0" w:rsidRPr="00A91280" w14:paraId="296C1F2E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CCCA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1300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8950EF9" w14:textId="77777777" w:rsidR="00B826C0" w:rsidRPr="007E6EAD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E6EA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Agricultural supporting services</w:t>
            </w:r>
          </w:p>
        </w:tc>
      </w:tr>
      <w:tr w:rsidR="00B826C0" w:rsidRPr="00A91280" w14:paraId="14676377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4EE72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1310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66C50DF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Agricultural machinery such as truck, tractors and other farm tools</w:t>
            </w:r>
          </w:p>
        </w:tc>
      </w:tr>
      <w:tr w:rsidR="00B826C0" w:rsidRPr="00A91280" w14:paraId="214B4B6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5F87A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1320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4E3C6B8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Water, Irrigation and supporting services</w:t>
            </w:r>
          </w:p>
        </w:tc>
      </w:tr>
      <w:tr w:rsidR="00B826C0" w:rsidRPr="00A91280" w14:paraId="2CEBCFA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9857A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1330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F66919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Veterinary and related services</w:t>
            </w:r>
          </w:p>
        </w:tc>
      </w:tr>
      <w:tr w:rsidR="00B826C0" w:rsidRPr="00A91280" w14:paraId="223EF3FA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8A214B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1400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72C1C1A" w14:textId="77777777" w:rsidR="00B826C0" w:rsidRPr="007E6EAD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E6EA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Agribusiness</w:t>
            </w:r>
          </w:p>
        </w:tc>
      </w:tr>
      <w:tr w:rsidR="00B826C0" w:rsidRPr="00A91280" w14:paraId="00F8338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2923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1410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D4F298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Agricultural equipment and accessories</w:t>
            </w:r>
          </w:p>
        </w:tc>
      </w:tr>
      <w:tr w:rsidR="00B826C0" w:rsidRPr="00A91280" w14:paraId="51776FC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E5B19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1420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959B4BD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Dealers in agro-chemicals, seeds and other farm inputs</w:t>
            </w:r>
          </w:p>
        </w:tc>
      </w:tr>
      <w:tr w:rsidR="00B826C0" w:rsidRPr="00A91280" w14:paraId="4EA2257E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728A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1430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3B0BF28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Distribution of farm produce</w:t>
            </w:r>
          </w:p>
        </w:tc>
      </w:tr>
      <w:tr w:rsidR="00B826C0" w:rsidRPr="00A91280" w14:paraId="3DFC2140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522F2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1500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79A856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Forestry and Logging</w:t>
            </w:r>
          </w:p>
        </w:tc>
      </w:tr>
      <w:tr w:rsidR="00B826C0" w:rsidRPr="00A91280" w14:paraId="5297D76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45883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1510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2145F46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Agro-forestry</w:t>
            </w:r>
          </w:p>
        </w:tc>
      </w:tr>
      <w:tr w:rsidR="00B826C0" w:rsidRPr="00A91280" w14:paraId="3B357F3E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301FA8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2000 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F3B263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TRADE</w:t>
            </w:r>
          </w:p>
        </w:tc>
      </w:tr>
      <w:tr w:rsidR="00B826C0" w:rsidRPr="00A91280" w14:paraId="3AC3E31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F4C03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8F3C470" w14:textId="77777777" w:rsidR="00B826C0" w:rsidRPr="00712DD1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12DD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Wholesale and Retail</w:t>
            </w:r>
          </w:p>
        </w:tc>
      </w:tr>
      <w:tr w:rsidR="00B826C0" w:rsidRPr="00A91280" w14:paraId="3939F03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CB51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2110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EEB0560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Wholesale</w:t>
            </w:r>
          </w:p>
        </w:tc>
      </w:tr>
      <w:tr w:rsidR="00B826C0" w:rsidRPr="00A91280" w14:paraId="1D68085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06A1A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2120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6B373A3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Retail</w:t>
            </w:r>
          </w:p>
        </w:tc>
      </w:tr>
      <w:tr w:rsidR="00B826C0" w:rsidRPr="00A91280" w14:paraId="7712A27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58A9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4727C2D" w14:textId="77777777" w:rsidR="00B826C0" w:rsidRPr="00712DD1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12DD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Transport</w:t>
            </w:r>
          </w:p>
        </w:tc>
      </w:tr>
      <w:tr w:rsidR="00B826C0" w:rsidRPr="00A91280" w14:paraId="01879BC0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EF7A1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2210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E2B6327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Public service transport</w:t>
            </w:r>
          </w:p>
        </w:tc>
      </w:tr>
      <w:tr w:rsidR="00B826C0" w:rsidRPr="00A91280" w14:paraId="76BFB03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6EBA4A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2220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4ED82CD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Purchase of motor vehicle accessories</w:t>
            </w:r>
          </w:p>
        </w:tc>
      </w:tr>
      <w:tr w:rsidR="00B826C0" w:rsidRPr="00A91280" w14:paraId="50B41CFF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7FB3C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2230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CDEAC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Transportation of goods</w:t>
            </w:r>
          </w:p>
        </w:tc>
      </w:tr>
      <w:tr w:rsidR="00B826C0" w:rsidRPr="00A91280" w14:paraId="3B5A598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93A88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2300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AD7295B" w14:textId="77777777" w:rsidR="00B826C0" w:rsidRPr="00712DD1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12DD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Hospitality</w:t>
            </w:r>
          </w:p>
        </w:tc>
      </w:tr>
      <w:tr w:rsidR="00B826C0" w:rsidRPr="00A91280" w14:paraId="229BBE62" w14:textId="77777777" w:rsidTr="00312519">
        <w:trPr>
          <w:trHeight w:val="30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2894B7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2310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3DDE4B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Accommodation, restaurants, conference facilities, event planning &amp; outside catering, theme parks (wedding and others)</w:t>
            </w:r>
          </w:p>
        </w:tc>
      </w:tr>
      <w:tr w:rsidR="00B826C0" w:rsidRPr="00A91280" w14:paraId="329B6669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38C2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2320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3843969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Schools and kindergartens</w:t>
            </w:r>
          </w:p>
        </w:tc>
      </w:tr>
      <w:tr w:rsidR="00B826C0" w:rsidRPr="00A91280" w14:paraId="68DFA69F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B487F7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2330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ED0BC96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Medical clinics and equipment</w:t>
            </w:r>
          </w:p>
        </w:tc>
      </w:tr>
      <w:tr w:rsidR="00B826C0" w:rsidRPr="00A91280" w14:paraId="4EE7164B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0823A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2400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E4DEF6E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Foreign Trade</w:t>
            </w:r>
          </w:p>
        </w:tc>
      </w:tr>
      <w:tr w:rsidR="00B826C0" w:rsidRPr="00A91280" w14:paraId="06E6CD8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F1217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2410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E75C3D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Import</w:t>
            </w:r>
          </w:p>
        </w:tc>
      </w:tr>
      <w:tr w:rsidR="00B826C0" w:rsidRPr="00A91280" w14:paraId="6D4E980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674CF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2420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90198C6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Export</w:t>
            </w:r>
          </w:p>
        </w:tc>
      </w:tr>
      <w:tr w:rsidR="00B826C0" w:rsidRPr="00A91280" w14:paraId="241FB21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2A416A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3000 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F1C84CF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MANUFACTURING AND SERVICING INDUSTRIES</w:t>
            </w:r>
          </w:p>
        </w:tc>
      </w:tr>
      <w:tr w:rsidR="00B826C0" w:rsidRPr="00A91280" w14:paraId="25C051A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F313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F0FA1D5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Cottage Industry</w:t>
            </w:r>
          </w:p>
        </w:tc>
      </w:tr>
      <w:tr w:rsidR="00B826C0" w:rsidRPr="00A91280" w14:paraId="223AD077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09555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3110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71D185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Jua kali Industry</w:t>
            </w:r>
          </w:p>
        </w:tc>
      </w:tr>
      <w:tr w:rsidR="00B826C0" w:rsidRPr="00A91280" w14:paraId="23319F89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C346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3120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D54399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Small scale Agricultural Produce processing</w:t>
            </w:r>
          </w:p>
        </w:tc>
      </w:tr>
      <w:tr w:rsidR="00B826C0" w:rsidRPr="00A91280" w14:paraId="07DCDDD9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C20A3C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3130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C0F73DE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Dressmaking Industry</w:t>
            </w:r>
          </w:p>
        </w:tc>
      </w:tr>
      <w:tr w:rsidR="00B826C0" w:rsidRPr="00A91280" w14:paraId="42666A5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78B4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3140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0E6D42C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Leather tanning</w:t>
            </w:r>
          </w:p>
        </w:tc>
      </w:tr>
      <w:tr w:rsidR="00B826C0" w:rsidRPr="00A91280" w14:paraId="368771B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B251C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3150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C9B8D4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Carving and handcrafts</w:t>
            </w:r>
          </w:p>
        </w:tc>
      </w:tr>
      <w:tr w:rsidR="00B826C0" w:rsidRPr="00A91280" w14:paraId="32C8223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21AD82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80A00A8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Servicing Industry</w:t>
            </w:r>
          </w:p>
        </w:tc>
      </w:tr>
      <w:tr w:rsidR="00B826C0" w:rsidRPr="00A91280" w14:paraId="6B0EEFF7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59B7B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3210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BA8F0F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Motor vehicle repairs</w:t>
            </w:r>
          </w:p>
        </w:tc>
      </w:tr>
      <w:tr w:rsidR="00B826C0" w:rsidRPr="00A91280" w14:paraId="6961DC6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8B57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3220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9F57A4E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Professional services such as Barber shops</w:t>
            </w:r>
          </w:p>
        </w:tc>
      </w:tr>
      <w:tr w:rsidR="00B826C0" w:rsidRPr="00A91280" w14:paraId="7815A11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11BA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3230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49DE2E1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Working capital for learning institutions, churches &amp; business enterprises</w:t>
            </w:r>
          </w:p>
        </w:tc>
      </w:tr>
      <w:tr w:rsidR="00B826C0" w:rsidRPr="00A91280" w14:paraId="29EB18E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1B08A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3240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76E9F89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Promotion of local tourism</w:t>
            </w:r>
          </w:p>
        </w:tc>
      </w:tr>
      <w:tr w:rsidR="00B826C0" w:rsidRPr="00A91280" w14:paraId="5671F304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7DA8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3300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2F6F06B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Information, Communication and Technology</w:t>
            </w:r>
          </w:p>
        </w:tc>
      </w:tr>
      <w:tr w:rsidR="00B826C0" w:rsidRPr="00A91280" w14:paraId="2961BBC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84B87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3310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AA6BB07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Computer services and Internet</w:t>
            </w:r>
          </w:p>
        </w:tc>
      </w:tr>
      <w:tr w:rsidR="00B826C0" w:rsidRPr="00A91280" w14:paraId="239DD12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6CCE8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3320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A3AFA36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Computer software and hardware</w:t>
            </w:r>
          </w:p>
        </w:tc>
      </w:tr>
      <w:tr w:rsidR="00B826C0" w:rsidRPr="00A91280" w14:paraId="39F1C9FE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E3982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3330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7A116BB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Telecommunication Equipment</w:t>
            </w:r>
          </w:p>
        </w:tc>
      </w:tr>
      <w:tr w:rsidR="00B826C0" w:rsidRPr="00A91280" w14:paraId="18A88AF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DEE8B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4000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193A83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EDUCATION </w:t>
            </w:r>
          </w:p>
        </w:tc>
      </w:tr>
      <w:tr w:rsidR="00B826C0" w:rsidRPr="00A91280" w14:paraId="6CD3A3F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E6EDE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4100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A42B982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Education and related services</w:t>
            </w:r>
          </w:p>
        </w:tc>
      </w:tr>
      <w:tr w:rsidR="00B826C0" w:rsidRPr="00A91280" w14:paraId="2B19F2B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5A348" w14:textId="70B291DC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411</w:t>
            </w:r>
            <w:r w:rsidR="000F27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095BA5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School fees for primary and secondary schools including shopping and accommodation</w:t>
            </w:r>
          </w:p>
        </w:tc>
      </w:tr>
      <w:tr w:rsidR="00B826C0" w:rsidRPr="00A91280" w14:paraId="0339E50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8069C3" w14:textId="0D92A979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412</w:t>
            </w:r>
            <w:r w:rsidR="000F27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266222C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College fees, University fees, training fees, seminar fees</w:t>
            </w:r>
          </w:p>
        </w:tc>
      </w:tr>
      <w:tr w:rsidR="00B826C0" w:rsidRPr="00A91280" w14:paraId="449D69DB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1303DE" w14:textId="4E7C46DF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413</w:t>
            </w:r>
            <w:r w:rsidR="000F271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78857CE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Research and scientific activities etc</w:t>
            </w:r>
          </w:p>
        </w:tc>
      </w:tr>
      <w:tr w:rsidR="00B826C0" w:rsidRPr="00A91280" w14:paraId="68B92BE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2BF5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5000 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CA24837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HUMAN HEALTH</w:t>
            </w:r>
          </w:p>
        </w:tc>
      </w:tr>
      <w:tr w:rsidR="00B826C0" w:rsidRPr="00A91280" w14:paraId="207234C5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D58F5D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5100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E9ABD6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Human health and related services</w:t>
            </w:r>
          </w:p>
        </w:tc>
      </w:tr>
      <w:tr w:rsidR="00B826C0" w:rsidRPr="00A91280" w14:paraId="62DC0E7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F1F24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5110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43A7D0C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Medical Bills, purchase of medicine</w:t>
            </w:r>
          </w:p>
        </w:tc>
      </w:tr>
      <w:tr w:rsidR="00B826C0" w:rsidRPr="00A91280" w14:paraId="7A673D9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232A7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5120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322000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Maternity Bills and expenses</w:t>
            </w:r>
          </w:p>
        </w:tc>
      </w:tr>
      <w:tr w:rsidR="00B826C0" w:rsidRPr="00A91280" w14:paraId="36E9265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1D2CB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6000 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1F09DF8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LAND AND HOUSING</w:t>
            </w:r>
          </w:p>
        </w:tc>
      </w:tr>
      <w:tr w:rsidR="00B826C0" w:rsidRPr="00A91280" w14:paraId="126D3CCA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072C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9F12033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Land</w:t>
            </w:r>
          </w:p>
        </w:tc>
      </w:tr>
      <w:tr w:rsidR="00B826C0" w:rsidRPr="00A91280" w14:paraId="1C8975C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C1D95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6110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EBABA4A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Purchase of plots</w:t>
            </w:r>
          </w:p>
        </w:tc>
      </w:tr>
      <w:tr w:rsidR="00B826C0" w:rsidRPr="00A91280" w14:paraId="02E61E24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77B4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6120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2C0360B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Land purchase services such as surveying and valuation</w:t>
            </w:r>
          </w:p>
        </w:tc>
      </w:tr>
      <w:tr w:rsidR="00B826C0" w:rsidRPr="00A91280" w14:paraId="588E589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1EEBE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A4C9F77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Housing</w:t>
            </w:r>
          </w:p>
        </w:tc>
      </w:tr>
      <w:tr w:rsidR="00B826C0" w:rsidRPr="00A91280" w14:paraId="558F010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99A2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6210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7CCC42F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Construction of multiple residential buildings</w:t>
            </w:r>
          </w:p>
        </w:tc>
      </w:tr>
      <w:tr w:rsidR="00B826C0" w:rsidRPr="00A91280" w14:paraId="3235977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6A3E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6220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76BEB7A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Construction of commercial buildings</w:t>
            </w:r>
          </w:p>
        </w:tc>
      </w:tr>
      <w:tr w:rsidR="00B826C0" w:rsidRPr="00A91280" w14:paraId="55C125D3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016D07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6230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AC07E7C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Construction of single residential dwelling units</w:t>
            </w:r>
          </w:p>
        </w:tc>
      </w:tr>
      <w:tr w:rsidR="00B826C0" w:rsidRPr="00A91280" w14:paraId="1872A34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4F421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6240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DA68615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Renovations of the buildings</w:t>
            </w:r>
          </w:p>
        </w:tc>
      </w:tr>
      <w:tr w:rsidR="00B826C0" w:rsidRPr="00A91280" w14:paraId="414DC35E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EB7DC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7000 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11016F6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FINANCE, INVESTMENTS AND INSURANCE</w:t>
            </w:r>
          </w:p>
        </w:tc>
      </w:tr>
      <w:tr w:rsidR="00B826C0" w:rsidRPr="00A91280" w14:paraId="005EAD3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4CD6F2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1DEEE0A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Microfinance</w:t>
            </w:r>
          </w:p>
        </w:tc>
      </w:tr>
      <w:tr w:rsidR="00B826C0" w:rsidRPr="00A91280" w14:paraId="339DB2B0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881BB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7110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C05BFD8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Payment to microfinance loans</w:t>
            </w:r>
          </w:p>
        </w:tc>
      </w:tr>
      <w:tr w:rsidR="00B826C0" w:rsidRPr="00A91280" w14:paraId="22FC254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CCF19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901BEAA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Commercial Banks</w:t>
            </w:r>
          </w:p>
        </w:tc>
      </w:tr>
      <w:tr w:rsidR="00B826C0" w:rsidRPr="00A91280" w14:paraId="3222D60F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FAE8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7210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647235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Payment to Commercial bank loans</w:t>
            </w:r>
          </w:p>
        </w:tc>
      </w:tr>
      <w:tr w:rsidR="00B826C0" w:rsidRPr="00A91280" w14:paraId="012D2C61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ACC0C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7300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AF2D6F4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Mortgage Finance</w:t>
            </w:r>
          </w:p>
        </w:tc>
      </w:tr>
      <w:tr w:rsidR="00B826C0" w:rsidRPr="00A91280" w14:paraId="5ED6DDE6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0C41B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7310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4186A3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Purchase of residential property/payments to mortgage loans in other financial institutions</w:t>
            </w:r>
          </w:p>
        </w:tc>
      </w:tr>
      <w:tr w:rsidR="00B826C0" w:rsidRPr="00A91280" w14:paraId="47402638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0BB3B7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7400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FFA7AA6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Insurance</w:t>
            </w:r>
          </w:p>
        </w:tc>
      </w:tr>
      <w:tr w:rsidR="00B826C0" w:rsidRPr="00A91280" w14:paraId="6C6CD0C7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070C3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7410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6B38BF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Payment to insurance policies</w:t>
            </w:r>
          </w:p>
        </w:tc>
      </w:tr>
      <w:tr w:rsidR="00B826C0" w:rsidRPr="00A91280" w14:paraId="4D3A9CD2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2478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7500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7CEA270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Investments</w:t>
            </w:r>
          </w:p>
        </w:tc>
      </w:tr>
      <w:tr w:rsidR="00B826C0" w:rsidRPr="00A91280" w14:paraId="6AE7FD69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9F0120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7510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AFB047C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Buying of Sacco shares</w:t>
            </w:r>
          </w:p>
        </w:tc>
      </w:tr>
      <w:tr w:rsidR="00B826C0" w:rsidRPr="00A91280" w14:paraId="4A95E9D0" w14:textId="77777777" w:rsidTr="00312519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1825B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7520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22B567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Purchase of quote shares, unquoted shares, treasury bills &amp; bonds, commercial papers, unit trusts and other quoted public funds</w:t>
            </w:r>
          </w:p>
        </w:tc>
      </w:tr>
      <w:tr w:rsidR="00B826C0" w:rsidRPr="00A91280" w14:paraId="7B715717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37AFA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7530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5A3A0A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Paying personal debts to non-registered institutions</w:t>
            </w:r>
          </w:p>
        </w:tc>
      </w:tr>
      <w:tr w:rsidR="00B826C0" w:rsidRPr="00A91280" w14:paraId="1B06658E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6F5CE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8000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FB0C1C4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CONSUMPTION AND SOCIAL SERVICES</w:t>
            </w:r>
          </w:p>
        </w:tc>
      </w:tr>
      <w:tr w:rsidR="00B826C0" w:rsidRPr="00A91280" w14:paraId="6A4B5BC9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72BAE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8100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F78D9E1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Utilities</w:t>
            </w:r>
          </w:p>
        </w:tc>
      </w:tr>
      <w:tr w:rsidR="00B826C0" w:rsidRPr="00A91280" w14:paraId="72D8BF4A" w14:textId="77777777" w:rsidTr="00312519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0D200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A93CAD2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Expenses incurred relating to car and electronic repairs, bills like electricity, sewer, water, telephone, decoder, personal debts to family members and friends etc.</w:t>
            </w:r>
          </w:p>
        </w:tc>
      </w:tr>
      <w:tr w:rsidR="00B826C0" w:rsidRPr="00A91280" w14:paraId="4FC31654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2F7465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8200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790F992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Utilities</w:t>
            </w:r>
          </w:p>
        </w:tc>
      </w:tr>
      <w:tr w:rsidR="00B826C0" w:rsidRPr="00A91280" w14:paraId="350088DC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3C76E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8210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CAA1BFD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Household necessities like food, beverages and basic household products.</w:t>
            </w:r>
          </w:p>
        </w:tc>
      </w:tr>
      <w:tr w:rsidR="00B826C0" w:rsidRPr="00A91280" w14:paraId="12BCBEAA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8F327D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8300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90EC0E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Consumer Durables</w:t>
            </w:r>
          </w:p>
        </w:tc>
      </w:tr>
      <w:tr w:rsidR="00B826C0" w:rsidRPr="00A91280" w14:paraId="1A7698E3" w14:textId="77777777" w:rsidTr="00312519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EB309C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8310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2B4BAFE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Goods that do not wear out quickly like automobiles(cars), books, household(home appliances, consumer electronics, furniture, tools etc) sports equipment, jewellery, toys etc</w:t>
            </w:r>
          </w:p>
        </w:tc>
      </w:tr>
      <w:tr w:rsidR="00B826C0" w:rsidRPr="00A91280" w14:paraId="741A07EB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D4049F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8400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AC21E88" w14:textId="77777777" w:rsidR="00B826C0" w:rsidRPr="000F2718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F27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Social and communal expenses</w:t>
            </w:r>
          </w:p>
        </w:tc>
      </w:tr>
      <w:tr w:rsidR="00B826C0" w:rsidRPr="00A91280" w14:paraId="04D4354D" w14:textId="77777777" w:rsidTr="00312519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AEAB46" w14:textId="77777777" w:rsidR="00B826C0" w:rsidRPr="00A91280" w:rsidRDefault="00B826C0" w:rsidP="0031251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8410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8ED5B4C" w14:textId="77777777" w:rsidR="00B826C0" w:rsidRPr="00A91280" w:rsidRDefault="00B826C0" w:rsidP="0031251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 w:rsidRPr="00A912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  <w:t>Burial expenses, wedding expenses, rites of passage expenses.</w:t>
            </w:r>
          </w:p>
        </w:tc>
      </w:tr>
    </w:tbl>
    <w:p w14:paraId="5C0D7169" w14:textId="77777777" w:rsidR="00B826C0" w:rsidRDefault="00B826C0" w:rsidP="00B826C0">
      <w:pPr>
        <w:spacing w:line="360" w:lineRule="auto"/>
        <w:rPr>
          <w:rFonts w:cstheme="minorHAnsi"/>
          <w:b/>
          <w:sz w:val="18"/>
          <w:szCs w:val="18"/>
        </w:rPr>
        <w:sectPr w:rsidR="00B826C0" w:rsidSect="002572F9">
          <w:type w:val="continuous"/>
          <w:pgSz w:w="12240" w:h="15840"/>
          <w:pgMar w:top="851" w:right="851" w:bottom="567" w:left="851" w:header="709" w:footer="709" w:gutter="0"/>
          <w:cols w:num="2" w:space="708"/>
          <w:docGrid w:linePitch="360"/>
        </w:sectPr>
      </w:pPr>
    </w:p>
    <w:p w14:paraId="1B7363D8" w14:textId="77777777" w:rsidR="00706D79" w:rsidRDefault="00706D79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sz w:val="16"/>
          <w:szCs w:val="16"/>
          <w:u w:val="single"/>
          <w:lang w:val="en-GB"/>
        </w:rPr>
      </w:pPr>
    </w:p>
    <w:p w14:paraId="09328E32" w14:textId="51433C76" w:rsidR="00786CA0" w:rsidRPr="00706D79" w:rsidRDefault="00706D79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sz w:val="16"/>
          <w:szCs w:val="16"/>
          <w:u w:val="single"/>
          <w:lang w:val="en-GB"/>
        </w:rPr>
      </w:pPr>
      <w:r w:rsidRPr="00706D79">
        <w:rPr>
          <w:rFonts w:ascii="Arial" w:eastAsiaTheme="minorHAnsi" w:hAnsi="Arial" w:cs="Arial"/>
          <w:b/>
          <w:sz w:val="16"/>
          <w:szCs w:val="16"/>
          <w:u w:val="single"/>
          <w:lang w:val="en-GB"/>
        </w:rPr>
        <w:t>ANNEX 3</w:t>
      </w:r>
    </w:p>
    <w:p w14:paraId="2D3EFC4F" w14:textId="77777777" w:rsidR="00786CA0" w:rsidRDefault="00786CA0" w:rsidP="00786CA0">
      <w:pPr>
        <w:pStyle w:val="BodyText"/>
        <w:numPr>
          <w:ilvl w:val="0"/>
          <w:numId w:val="56"/>
        </w:num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TITLE DEED:</w:t>
      </w:r>
    </w:p>
    <w:p w14:paraId="64623558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59"/>
        <w:gridCol w:w="2632"/>
        <w:gridCol w:w="2632"/>
      </w:tblGrid>
      <w:tr w:rsidR="00786CA0" w14:paraId="3D4F904F" w14:textId="77777777" w:rsidTr="00312519">
        <w:tc>
          <w:tcPr>
            <w:tcW w:w="2405" w:type="dxa"/>
          </w:tcPr>
          <w:p w14:paraId="26A5583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7" w:name="_Hlk95736733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Title Name:</w:t>
            </w:r>
          </w:p>
          <w:p w14:paraId="303641B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8426D5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D27DF0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7A3641BE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</w:tcPr>
          <w:p w14:paraId="0E8502E6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Certified Value</w:t>
            </w:r>
          </w:p>
        </w:tc>
        <w:tc>
          <w:tcPr>
            <w:tcW w:w="2632" w:type="dxa"/>
          </w:tcPr>
          <w:p w14:paraId="1FCCE22F" w14:textId="77777777" w:rsidR="00786CA0" w:rsidRDefault="00786CA0" w:rsidP="00312519">
            <w:pPr>
              <w:pStyle w:val="BodyText"/>
            </w:pPr>
            <w:r w:rsidRPr="007C558E">
              <w:t>Official Use</w:t>
            </w:r>
            <w:r>
              <w:t xml:space="preserve"> - </w:t>
            </w:r>
            <w:r w:rsidRPr="00BD76C8">
              <w:t xml:space="preserve">Collateral </w:t>
            </w:r>
          </w:p>
          <w:p w14:paraId="120DFA7F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76C8">
              <w:t xml:space="preserve">Approved </w:t>
            </w:r>
            <w:r>
              <w:t>/</w:t>
            </w:r>
            <w:r w:rsidRPr="00BD76C8">
              <w:t>Rejected</w:t>
            </w:r>
          </w:p>
        </w:tc>
      </w:tr>
      <w:tr w:rsidR="00786CA0" w14:paraId="48349CE2" w14:textId="77777777" w:rsidTr="00312519">
        <w:tc>
          <w:tcPr>
            <w:tcW w:w="2405" w:type="dxa"/>
          </w:tcPr>
          <w:p w14:paraId="30600D0D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Title Number:</w:t>
            </w:r>
          </w:p>
          <w:p w14:paraId="6FE18A34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7FEEF8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FF6028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5818C3FC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 w:val="restart"/>
          </w:tcPr>
          <w:p w14:paraId="49237223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 w:val="restart"/>
          </w:tcPr>
          <w:p w14:paraId="6FDE8F84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167B3F2F" w14:textId="77777777" w:rsidTr="00312519">
        <w:tc>
          <w:tcPr>
            <w:tcW w:w="2405" w:type="dxa"/>
          </w:tcPr>
          <w:p w14:paraId="25737387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LR. Number:</w:t>
            </w:r>
          </w:p>
          <w:p w14:paraId="5923CB52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3BFB5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26A17C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120DDA35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3878D3A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0E5CBAE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069056CA" w14:textId="77777777" w:rsidTr="00312519">
        <w:tc>
          <w:tcPr>
            <w:tcW w:w="2405" w:type="dxa"/>
          </w:tcPr>
          <w:p w14:paraId="1133ACF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Confirmation of documents attached (sign): Office</w:t>
            </w:r>
          </w:p>
          <w:p w14:paraId="067E5C3E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1ACDE7" w14:textId="65A31BC6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59CA5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2BB3767E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1ED59D4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03FFC760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17"/>
    </w:tbl>
    <w:p w14:paraId="6A5E3D9A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3C6E1BF4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673345C4" w14:textId="77777777" w:rsidR="00786CA0" w:rsidRDefault="00786CA0" w:rsidP="00786CA0">
      <w:pPr>
        <w:pStyle w:val="BodyText"/>
        <w:numPr>
          <w:ilvl w:val="0"/>
          <w:numId w:val="56"/>
        </w:num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LOGBOOK:</w:t>
      </w:r>
    </w:p>
    <w:p w14:paraId="35086026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656"/>
        <w:gridCol w:w="2632"/>
      </w:tblGrid>
      <w:tr w:rsidR="00786CA0" w14:paraId="7B22A44A" w14:textId="77777777" w:rsidTr="00C77502">
        <w:tc>
          <w:tcPr>
            <w:tcW w:w="2405" w:type="dxa"/>
          </w:tcPr>
          <w:p w14:paraId="1D5D5385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Logbook Name:</w:t>
            </w:r>
          </w:p>
          <w:p w14:paraId="2059D442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30B1A2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1B5C88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B9AE97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266BA0E3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Certified Value</w:t>
            </w:r>
          </w:p>
        </w:tc>
        <w:tc>
          <w:tcPr>
            <w:tcW w:w="2632" w:type="dxa"/>
          </w:tcPr>
          <w:p w14:paraId="0A07E9A1" w14:textId="77777777" w:rsidR="00786CA0" w:rsidRDefault="00786CA0" w:rsidP="00312519">
            <w:pPr>
              <w:pStyle w:val="BodyText"/>
            </w:pPr>
            <w:r w:rsidRPr="007C558E">
              <w:t>Official Use</w:t>
            </w:r>
            <w:r>
              <w:t xml:space="preserve"> - </w:t>
            </w:r>
            <w:r w:rsidRPr="00BD76C8">
              <w:t xml:space="preserve">Collateral </w:t>
            </w:r>
          </w:p>
          <w:p w14:paraId="6C9A6BB3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76C8">
              <w:t xml:space="preserve">Approved </w:t>
            </w:r>
            <w:r>
              <w:t>/</w:t>
            </w:r>
            <w:r w:rsidRPr="00BD76C8">
              <w:t>Rejected</w:t>
            </w:r>
          </w:p>
        </w:tc>
      </w:tr>
      <w:tr w:rsidR="00786CA0" w14:paraId="545F3E7D" w14:textId="77777777" w:rsidTr="00C77502">
        <w:trPr>
          <w:trHeight w:val="614"/>
        </w:trPr>
        <w:tc>
          <w:tcPr>
            <w:tcW w:w="2405" w:type="dxa"/>
          </w:tcPr>
          <w:p w14:paraId="7B05AB3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Logbook Number:</w:t>
            </w:r>
          </w:p>
        </w:tc>
        <w:tc>
          <w:tcPr>
            <w:tcW w:w="2835" w:type="dxa"/>
          </w:tcPr>
          <w:p w14:paraId="2386FC7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6" w:type="dxa"/>
            <w:vMerge w:val="restart"/>
          </w:tcPr>
          <w:p w14:paraId="0C90D2E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 w:val="restart"/>
          </w:tcPr>
          <w:p w14:paraId="2AF6AD33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0D0BBD26" w14:textId="77777777" w:rsidTr="00C77502">
        <w:trPr>
          <w:trHeight w:val="585"/>
        </w:trPr>
        <w:tc>
          <w:tcPr>
            <w:tcW w:w="2405" w:type="dxa"/>
          </w:tcPr>
          <w:p w14:paraId="64ED2DC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Chassis Number:</w:t>
            </w:r>
          </w:p>
          <w:p w14:paraId="7A0137FA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CD5D1F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14:paraId="307A25EF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590E1A17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134C189B" w14:textId="77777777" w:rsidTr="00C77502">
        <w:trPr>
          <w:trHeight w:val="682"/>
        </w:trPr>
        <w:tc>
          <w:tcPr>
            <w:tcW w:w="2405" w:type="dxa"/>
          </w:tcPr>
          <w:p w14:paraId="166417A6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Engine Number:</w:t>
            </w:r>
          </w:p>
        </w:tc>
        <w:tc>
          <w:tcPr>
            <w:tcW w:w="2835" w:type="dxa"/>
          </w:tcPr>
          <w:p w14:paraId="18EC01AA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14:paraId="31089FBD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32E4EC5A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54061999" w14:textId="77777777" w:rsidTr="00C77502">
        <w:tc>
          <w:tcPr>
            <w:tcW w:w="2405" w:type="dxa"/>
          </w:tcPr>
          <w:p w14:paraId="6958B8F7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Confirmation of documents attached (sign): Office</w:t>
            </w:r>
          </w:p>
          <w:p w14:paraId="0BBCC096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2DEE542" w14:textId="0552393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0DF423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5BB06A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14:paraId="7E8BBA34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51736C14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910F6B9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6AD5DF83" w14:textId="77777777" w:rsidR="00786CA0" w:rsidRDefault="00786CA0" w:rsidP="00786CA0">
      <w:pPr>
        <w:pStyle w:val="BodyText"/>
        <w:numPr>
          <w:ilvl w:val="0"/>
          <w:numId w:val="56"/>
        </w:num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SHARES/FIXED DEPOSITS:</w:t>
      </w:r>
    </w:p>
    <w:p w14:paraId="29EC894C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59"/>
        <w:gridCol w:w="2632"/>
        <w:gridCol w:w="2632"/>
      </w:tblGrid>
      <w:tr w:rsidR="00786CA0" w14:paraId="7A1BC62C" w14:textId="77777777" w:rsidTr="00312519">
        <w:trPr>
          <w:trHeight w:val="730"/>
        </w:trPr>
        <w:tc>
          <w:tcPr>
            <w:tcW w:w="2405" w:type="dxa"/>
          </w:tcPr>
          <w:p w14:paraId="725BE0E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CDS/FD Account Number:</w:t>
            </w:r>
          </w:p>
          <w:p w14:paraId="49CF0163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75114D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172584C0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</w:tcPr>
          <w:p w14:paraId="1562820F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Certified Value</w:t>
            </w:r>
          </w:p>
        </w:tc>
        <w:tc>
          <w:tcPr>
            <w:tcW w:w="2632" w:type="dxa"/>
          </w:tcPr>
          <w:p w14:paraId="7F2437C9" w14:textId="77777777" w:rsidR="00786CA0" w:rsidRDefault="00786CA0" w:rsidP="00312519">
            <w:pPr>
              <w:pStyle w:val="BodyText"/>
            </w:pPr>
            <w:r w:rsidRPr="007C558E">
              <w:t>Official Use</w:t>
            </w:r>
            <w:r>
              <w:t xml:space="preserve"> - </w:t>
            </w:r>
            <w:r w:rsidRPr="00BD76C8">
              <w:t xml:space="preserve">Collateral </w:t>
            </w:r>
          </w:p>
          <w:p w14:paraId="2B7D1F05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76C8">
              <w:t xml:space="preserve">Approved </w:t>
            </w:r>
            <w:r>
              <w:t>/</w:t>
            </w:r>
            <w:r w:rsidRPr="00BD76C8">
              <w:t>Rejected</w:t>
            </w:r>
          </w:p>
        </w:tc>
      </w:tr>
      <w:tr w:rsidR="00786CA0" w14:paraId="40B42DC7" w14:textId="77777777" w:rsidTr="00312519">
        <w:tc>
          <w:tcPr>
            <w:tcW w:w="2405" w:type="dxa"/>
          </w:tcPr>
          <w:p w14:paraId="168E918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Account Name:</w:t>
            </w:r>
          </w:p>
          <w:p w14:paraId="7670BDBA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2B8DC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EB7D16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302A94C0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 w:val="restart"/>
          </w:tcPr>
          <w:p w14:paraId="6C9968D5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 w:val="restart"/>
          </w:tcPr>
          <w:p w14:paraId="5457A07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4BC7CF33" w14:textId="77777777" w:rsidTr="00312519">
        <w:tc>
          <w:tcPr>
            <w:tcW w:w="2405" w:type="dxa"/>
          </w:tcPr>
          <w:p w14:paraId="5B4D13BE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 of Shares:</w:t>
            </w:r>
          </w:p>
          <w:p w14:paraId="36FB41CE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18573F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D7FCCE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190A3A6A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386FA43D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2DFC86B0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584CCAB1" w14:textId="77777777" w:rsidTr="00312519">
        <w:tc>
          <w:tcPr>
            <w:tcW w:w="2405" w:type="dxa"/>
          </w:tcPr>
          <w:p w14:paraId="4B64B962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Fixed Deposit Amount:</w:t>
            </w:r>
          </w:p>
          <w:p w14:paraId="7228C6F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6677FB" w14:textId="77777777" w:rsidR="00786CA0" w:rsidDel="005C2DF6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7315A82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20DFF2ED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4A77282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86CA0" w14:paraId="7E775A96" w14:textId="77777777" w:rsidTr="00312519">
        <w:tc>
          <w:tcPr>
            <w:tcW w:w="2405" w:type="dxa"/>
          </w:tcPr>
          <w:p w14:paraId="1508D6AC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Confirmation of documents attached (sign): Office</w:t>
            </w:r>
          </w:p>
          <w:p w14:paraId="0F204D51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3DCD32" w14:textId="1149AE39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F5BCB2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2054E816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74584B49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32" w:type="dxa"/>
            <w:vMerge/>
          </w:tcPr>
          <w:p w14:paraId="7A4D31AB" w14:textId="77777777" w:rsidR="00786CA0" w:rsidRDefault="00786CA0" w:rsidP="0031251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3DB3B3B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4C7C2152" w14:textId="77777777" w:rsidR="00786CA0" w:rsidRPr="005C2DF6" w:rsidRDefault="00786CA0" w:rsidP="00786CA0">
      <w:pPr>
        <w:pStyle w:val="BodyText"/>
        <w:rPr>
          <w:rFonts w:asciiTheme="minorHAnsi" w:hAnsiTheme="minorHAnsi" w:cstheme="minorHAnsi"/>
          <w:b/>
          <w:bCs/>
          <w:sz w:val="18"/>
          <w:szCs w:val="18"/>
        </w:rPr>
      </w:pPr>
      <w:r w:rsidRPr="0093269C">
        <w:rPr>
          <w:b/>
          <w:bCs/>
        </w:rPr>
        <w:t>Note: Attach copy of collateral document, ID, KRA PIN &amp; consent letter for jointly owned property.</w:t>
      </w:r>
    </w:p>
    <w:p w14:paraId="51172D4A" w14:textId="77777777" w:rsidR="00786CA0" w:rsidRDefault="00786CA0" w:rsidP="00786CA0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</w:p>
    <w:p w14:paraId="4016D6B1" w14:textId="6F617781" w:rsidR="00786CA0" w:rsidRDefault="00786CA0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sz w:val="16"/>
          <w:szCs w:val="16"/>
          <w:lang w:val="en-GB"/>
        </w:rPr>
      </w:pPr>
      <w:r>
        <w:rPr>
          <w:rFonts w:ascii="Arial" w:eastAsiaTheme="minorHAnsi" w:hAnsi="Arial" w:cs="Arial"/>
          <w:sz w:val="16"/>
          <w:szCs w:val="16"/>
          <w:lang w:val="en-GB"/>
        </w:rPr>
        <w:br w:type="page"/>
      </w:r>
    </w:p>
    <w:p w14:paraId="7CC0584C" w14:textId="77777777" w:rsidR="000D3204" w:rsidRDefault="000D3204" w:rsidP="00397937">
      <w:pPr>
        <w:widowControl/>
        <w:overflowPunct w:val="0"/>
        <w:autoSpaceDE/>
        <w:autoSpaceDN/>
        <w:spacing w:after="160" w:line="259" w:lineRule="auto"/>
        <w:rPr>
          <w:rFonts w:ascii="Arial" w:eastAsiaTheme="minorHAnsi" w:hAnsi="Arial" w:cs="Arial"/>
          <w:sz w:val="16"/>
          <w:szCs w:val="16"/>
          <w:lang w:val="en-GB"/>
        </w:rPr>
      </w:pPr>
    </w:p>
    <w:p w14:paraId="0845C9BF" w14:textId="77777777" w:rsidR="000D3204" w:rsidRDefault="000D3204" w:rsidP="00397937">
      <w:pPr>
        <w:widowControl/>
        <w:overflowPunct w:val="0"/>
        <w:autoSpaceDE/>
        <w:autoSpaceDN/>
        <w:spacing w:after="160" w:line="259" w:lineRule="auto"/>
        <w:rPr>
          <w:rFonts w:ascii="Arial" w:eastAsiaTheme="minorHAnsi" w:hAnsi="Arial" w:cs="Arial"/>
          <w:sz w:val="16"/>
          <w:szCs w:val="16"/>
          <w:lang w:val="en-GB"/>
        </w:rPr>
      </w:pPr>
    </w:p>
    <w:p w14:paraId="7DFFDE98" w14:textId="2705100F" w:rsidR="00B826C0" w:rsidRPr="000D3204" w:rsidRDefault="00B826C0" w:rsidP="00397937">
      <w:pPr>
        <w:widowControl/>
        <w:overflowPunct w:val="0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16"/>
          <w:szCs w:val="16"/>
          <w:lang w:val="en-GB"/>
        </w:rPr>
      </w:pPr>
      <w:r w:rsidRPr="000D3204">
        <w:rPr>
          <w:rFonts w:ascii="Arial" w:eastAsiaTheme="minorHAnsi" w:hAnsi="Arial" w:cs="Arial"/>
          <w:b/>
          <w:bCs/>
          <w:sz w:val="16"/>
          <w:szCs w:val="16"/>
          <w:lang w:val="en-GB"/>
        </w:rPr>
        <w:t xml:space="preserve">Annex </w:t>
      </w:r>
      <w:r w:rsidR="00706D79" w:rsidRPr="000D3204">
        <w:rPr>
          <w:rFonts w:ascii="Arial" w:eastAsiaTheme="minorHAnsi" w:hAnsi="Arial" w:cs="Arial"/>
          <w:b/>
          <w:bCs/>
          <w:sz w:val="16"/>
          <w:szCs w:val="16"/>
          <w:lang w:val="en-GB"/>
        </w:rPr>
        <w:t>4</w:t>
      </w:r>
    </w:p>
    <w:p w14:paraId="2EE7D706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color w:val="4472C4" w:themeColor="accent1"/>
          <w:sz w:val="16"/>
          <w:szCs w:val="16"/>
        </w:rPr>
      </w:pPr>
      <w:r w:rsidRPr="00397937">
        <w:rPr>
          <w:rFonts w:ascii="Arial" w:hAnsi="Arial" w:cs="Arial"/>
          <w:b/>
          <w:bCs/>
          <w:color w:val="4472C4" w:themeColor="accent1"/>
          <w:sz w:val="16"/>
          <w:szCs w:val="16"/>
        </w:rPr>
        <w:t>DEVCO SACCO TYPES OF LOANS</w:t>
      </w:r>
    </w:p>
    <w:p w14:paraId="0F30DB2C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397937">
        <w:rPr>
          <w:rFonts w:ascii="Arial" w:hAnsi="Arial" w:cs="Arial"/>
          <w:b/>
          <w:bCs/>
          <w:sz w:val="16"/>
          <w:szCs w:val="16"/>
        </w:rPr>
        <w:t>Emergency loan</w:t>
      </w:r>
    </w:p>
    <w:p w14:paraId="6054E03A" w14:textId="77777777" w:rsidR="00397937" w:rsidRPr="00397937" w:rsidRDefault="00397937" w:rsidP="00397937">
      <w:pPr>
        <w:pStyle w:val="NoSpacing"/>
        <w:numPr>
          <w:ilvl w:val="0"/>
          <w:numId w:val="37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 xml:space="preserve">This loan is available to members to mitigate emergencies/unforeseen occurrences </w:t>
      </w:r>
    </w:p>
    <w:p w14:paraId="332B0895" w14:textId="77777777" w:rsidR="00397937" w:rsidRPr="00397937" w:rsidRDefault="00397937" w:rsidP="00397937">
      <w:pPr>
        <w:pStyle w:val="NoSpacing"/>
        <w:numPr>
          <w:ilvl w:val="0"/>
          <w:numId w:val="37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eastAsiaTheme="minorEastAsia" w:hAnsi="Arial" w:cs="Arial"/>
          <w:kern w:val="24"/>
          <w:sz w:val="16"/>
          <w:szCs w:val="16"/>
        </w:rPr>
        <w:t>The loan granted shall be to a maximum of Ksh 1,000,000.</w:t>
      </w:r>
    </w:p>
    <w:p w14:paraId="17B7CF85" w14:textId="0761A934" w:rsidR="00397937" w:rsidRPr="00397937" w:rsidRDefault="00397937" w:rsidP="00397937">
      <w:pPr>
        <w:pStyle w:val="NoSpacing"/>
        <w:numPr>
          <w:ilvl w:val="0"/>
          <w:numId w:val="37"/>
        </w:numPr>
        <w:rPr>
          <w:rFonts w:ascii="Arial" w:eastAsia="Times New Roman" w:hAnsi="Arial" w:cs="Arial"/>
          <w:sz w:val="16"/>
          <w:szCs w:val="16"/>
          <w:lang w:val="en-GB"/>
        </w:rPr>
      </w:pPr>
      <w:r w:rsidRPr="00397937">
        <w:rPr>
          <w:rFonts w:ascii="Arial" w:eastAsiaTheme="minorEastAsia" w:hAnsi="Arial" w:cs="Arial"/>
          <w:kern w:val="24"/>
          <w:sz w:val="16"/>
          <w:szCs w:val="16"/>
        </w:rPr>
        <w:t>Repayment period shall be 12 months.</w:t>
      </w:r>
    </w:p>
    <w:p w14:paraId="01A0EA73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397937">
        <w:rPr>
          <w:rFonts w:ascii="Arial" w:hAnsi="Arial" w:cs="Arial"/>
          <w:b/>
          <w:bCs/>
          <w:sz w:val="16"/>
          <w:szCs w:val="16"/>
          <w:lang w:val="en-GB"/>
        </w:rPr>
        <w:t>School fees loan</w:t>
      </w:r>
    </w:p>
    <w:p w14:paraId="154EFC0C" w14:textId="77777777" w:rsidR="00397937" w:rsidRPr="00397937" w:rsidRDefault="00397937" w:rsidP="00397937">
      <w:pPr>
        <w:pStyle w:val="NoSpacing"/>
        <w:numPr>
          <w:ilvl w:val="0"/>
          <w:numId w:val="36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This is available to members to pay school fees for children in schools.</w:t>
      </w:r>
    </w:p>
    <w:p w14:paraId="122809AB" w14:textId="77777777" w:rsidR="00397937" w:rsidRPr="00397937" w:rsidRDefault="00397937" w:rsidP="00397937">
      <w:pPr>
        <w:pStyle w:val="NoSpacing"/>
        <w:numPr>
          <w:ilvl w:val="0"/>
          <w:numId w:val="36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loan granted shall be to a maximum of kshs 200,000.</w:t>
      </w:r>
    </w:p>
    <w:p w14:paraId="250791AB" w14:textId="77777777" w:rsidR="00397937" w:rsidRPr="00397937" w:rsidRDefault="00397937" w:rsidP="00397937">
      <w:pPr>
        <w:pStyle w:val="NoSpacing"/>
        <w:numPr>
          <w:ilvl w:val="0"/>
          <w:numId w:val="36"/>
        </w:numPr>
        <w:rPr>
          <w:rFonts w:ascii="Arial" w:eastAsia="Times New Roman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Repayment period shall be 12 months.</w:t>
      </w:r>
    </w:p>
    <w:p w14:paraId="032A0F1F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397937">
        <w:rPr>
          <w:rFonts w:ascii="Arial" w:hAnsi="Arial" w:cs="Arial"/>
          <w:b/>
          <w:bCs/>
          <w:sz w:val="16"/>
          <w:szCs w:val="16"/>
          <w:lang w:val="en-GB"/>
        </w:rPr>
        <w:t>College loan</w:t>
      </w:r>
    </w:p>
    <w:p w14:paraId="7F92C3D4" w14:textId="77777777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These loans will be granted to members to pay education fees in colleges and universities which may require more than Kshs 200,000.</w:t>
      </w:r>
    </w:p>
    <w:p w14:paraId="3C6FA0FB" w14:textId="77777777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loan granted must not exceed three times of a member’s deposit.</w:t>
      </w:r>
    </w:p>
    <w:p w14:paraId="217F80D9" w14:textId="77777777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Repayment period shall be 24 months</w:t>
      </w:r>
    </w:p>
    <w:p w14:paraId="337EB922" w14:textId="77777777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  <w:lang w:val="en-GB"/>
        </w:rPr>
        <w:t>Normal loan</w:t>
      </w:r>
    </w:p>
    <w:p w14:paraId="1F911EF3" w14:textId="77777777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397937">
        <w:rPr>
          <w:rFonts w:ascii="Arial" w:eastAsiaTheme="minorEastAsia" w:hAnsi="Arial" w:cs="Arial"/>
          <w:sz w:val="16"/>
          <w:szCs w:val="16"/>
          <w:lang w:eastAsia="en-GB"/>
        </w:rPr>
        <w:t>This loan shall be available to members for development purposes:</w:t>
      </w:r>
    </w:p>
    <w:p w14:paraId="1D5D22B3" w14:textId="77777777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397937">
        <w:rPr>
          <w:rFonts w:ascii="Arial" w:eastAsiaTheme="minorEastAsia" w:hAnsi="Arial" w:cs="Arial"/>
          <w:sz w:val="16"/>
          <w:szCs w:val="16"/>
          <w:lang w:eastAsia="en-GB"/>
        </w:rPr>
        <w:t>The maximum limit for a development loan shall be Kshs.6 million.</w:t>
      </w:r>
    </w:p>
    <w:p w14:paraId="0939D142" w14:textId="6F2DA19B" w:rsidR="00397937" w:rsidRPr="00397937" w:rsidRDefault="00397937" w:rsidP="00397937">
      <w:pPr>
        <w:pStyle w:val="NoSpacing"/>
        <w:numPr>
          <w:ilvl w:val="0"/>
          <w:numId w:val="35"/>
        </w:numPr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397937">
        <w:rPr>
          <w:rFonts w:ascii="Arial" w:eastAsiaTheme="minorEastAsia" w:hAnsi="Arial" w:cs="Arial"/>
          <w:sz w:val="16"/>
          <w:szCs w:val="16"/>
          <w:lang w:eastAsia="en-GB"/>
        </w:rPr>
        <w:t>Repayment period shall not exceed 60 months</w:t>
      </w:r>
    </w:p>
    <w:p w14:paraId="0A1D7A1E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397937">
        <w:rPr>
          <w:rFonts w:ascii="Arial" w:hAnsi="Arial" w:cs="Arial"/>
          <w:b/>
          <w:bCs/>
          <w:sz w:val="16"/>
          <w:szCs w:val="16"/>
          <w:lang w:val="en-GB"/>
        </w:rPr>
        <w:t>Premium loan</w:t>
      </w:r>
    </w:p>
    <w:p w14:paraId="27E279A9" w14:textId="77777777" w:rsidR="00397937" w:rsidRPr="00397937" w:rsidRDefault="00397937" w:rsidP="00397937">
      <w:pPr>
        <w:pStyle w:val="NoSpacing"/>
        <w:numPr>
          <w:ilvl w:val="0"/>
          <w:numId w:val="34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Available to members with deposits of not less than Kshs 1,000,000</w:t>
      </w:r>
    </w:p>
    <w:p w14:paraId="36621B0B" w14:textId="4CF125DD" w:rsidR="00397937" w:rsidRPr="00397937" w:rsidRDefault="00397937" w:rsidP="00397937">
      <w:pPr>
        <w:pStyle w:val="NoSpacing"/>
        <w:numPr>
          <w:ilvl w:val="0"/>
          <w:numId w:val="34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minimum amount is Kshs.2 million and the maximum limit amount shall be Kshs.10M.</w:t>
      </w:r>
    </w:p>
    <w:p w14:paraId="6CB435E2" w14:textId="77777777" w:rsidR="00397937" w:rsidRPr="00397937" w:rsidRDefault="00397937" w:rsidP="00397937">
      <w:pPr>
        <w:pStyle w:val="NoSpacing"/>
        <w:numPr>
          <w:ilvl w:val="0"/>
          <w:numId w:val="34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Standard minimum monthly contribution of Ksh 10,000.</w:t>
      </w:r>
    </w:p>
    <w:p w14:paraId="5884047A" w14:textId="77777777" w:rsidR="00397937" w:rsidRPr="00397937" w:rsidRDefault="00397937" w:rsidP="00397937">
      <w:pPr>
        <w:pStyle w:val="NoSpacing"/>
        <w:numPr>
          <w:ilvl w:val="0"/>
          <w:numId w:val="34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Members must have been loyal members to Devco Sacco for over 5 years.</w:t>
      </w:r>
    </w:p>
    <w:p w14:paraId="5BACB361" w14:textId="77777777" w:rsidR="00397937" w:rsidRPr="00397937" w:rsidRDefault="00397937" w:rsidP="00397937">
      <w:pPr>
        <w:pStyle w:val="NoSpacing"/>
        <w:numPr>
          <w:ilvl w:val="0"/>
          <w:numId w:val="34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multiplier will be 4 times  the deposits.</w:t>
      </w:r>
    </w:p>
    <w:p w14:paraId="0B6A8222" w14:textId="77777777" w:rsidR="00397937" w:rsidRPr="00397937" w:rsidRDefault="00397937" w:rsidP="00397937">
      <w:pPr>
        <w:pStyle w:val="NoSpacing"/>
        <w:numPr>
          <w:ilvl w:val="0"/>
          <w:numId w:val="34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repayment period shall not exceed 72 months</w:t>
      </w:r>
    </w:p>
    <w:p w14:paraId="100F096D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397937">
        <w:rPr>
          <w:rFonts w:ascii="Arial" w:hAnsi="Arial" w:cs="Arial"/>
          <w:b/>
          <w:bCs/>
          <w:sz w:val="16"/>
          <w:szCs w:val="16"/>
          <w:lang w:val="en-GB"/>
        </w:rPr>
        <w:t>Asset loan</w:t>
      </w:r>
    </w:p>
    <w:p w14:paraId="2BE9617B" w14:textId="77777777" w:rsidR="00397937" w:rsidRPr="00397937" w:rsidRDefault="00397937" w:rsidP="00397937">
      <w:pPr>
        <w:pStyle w:val="NoSpacing"/>
        <w:numPr>
          <w:ilvl w:val="0"/>
          <w:numId w:val="33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This loan shall be available to members for major capital-intensive projects</w:t>
      </w:r>
    </w:p>
    <w:p w14:paraId="334D7F14" w14:textId="77777777" w:rsidR="00397937" w:rsidRPr="00397937" w:rsidRDefault="00397937" w:rsidP="00397937">
      <w:pPr>
        <w:pStyle w:val="NoSpacing"/>
        <w:numPr>
          <w:ilvl w:val="0"/>
          <w:numId w:val="33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maximum amount of loan granted to a member shall not exceed 3 times the members' deposits</w:t>
      </w:r>
    </w:p>
    <w:p w14:paraId="3F110279" w14:textId="77777777" w:rsidR="00397937" w:rsidRPr="00397937" w:rsidRDefault="00397937" w:rsidP="00397937">
      <w:pPr>
        <w:pStyle w:val="NoSpacing"/>
        <w:numPr>
          <w:ilvl w:val="0"/>
          <w:numId w:val="33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The maximum limit for an shall be Kshs.10 million,</w:t>
      </w:r>
    </w:p>
    <w:p w14:paraId="20D095C8" w14:textId="29A5E823" w:rsidR="00397937" w:rsidRPr="00397937" w:rsidRDefault="00397937" w:rsidP="00397937">
      <w:pPr>
        <w:pStyle w:val="NoSpacing"/>
        <w:numPr>
          <w:ilvl w:val="0"/>
          <w:numId w:val="33"/>
        </w:numPr>
        <w:rPr>
          <w:rFonts w:ascii="Arial" w:eastAsia="Times New Roman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Repayment period shall not exceed 60 months.</w:t>
      </w:r>
    </w:p>
    <w:p w14:paraId="7D0EE15C" w14:textId="77777777" w:rsidR="00397937" w:rsidRPr="00397937" w:rsidRDefault="00397937" w:rsidP="00397937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397937">
        <w:rPr>
          <w:rFonts w:ascii="Arial" w:hAnsi="Arial" w:cs="Arial"/>
          <w:b/>
          <w:bCs/>
          <w:sz w:val="16"/>
          <w:szCs w:val="16"/>
          <w:lang w:val="en-GB"/>
        </w:rPr>
        <w:t>Product loan</w:t>
      </w:r>
    </w:p>
    <w:p w14:paraId="3EE8801B" w14:textId="77777777" w:rsidR="00397937" w:rsidRPr="00397937" w:rsidRDefault="00397937" w:rsidP="00397937">
      <w:pPr>
        <w:pStyle w:val="NoSpacing"/>
        <w:numPr>
          <w:ilvl w:val="0"/>
          <w:numId w:val="32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This loan enables members to acquire products like vehicle parts, laptops, water tanks etc.</w:t>
      </w:r>
    </w:p>
    <w:p w14:paraId="7887650C" w14:textId="77777777" w:rsidR="00397937" w:rsidRPr="00397937" w:rsidRDefault="00397937" w:rsidP="00397937">
      <w:pPr>
        <w:pStyle w:val="NoSpacing"/>
        <w:numPr>
          <w:ilvl w:val="0"/>
          <w:numId w:val="32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Members must submit related invoices from a specified supplier to assist in payments.</w:t>
      </w:r>
    </w:p>
    <w:p w14:paraId="7D3C6402" w14:textId="77777777" w:rsidR="00397937" w:rsidRPr="00397937" w:rsidRDefault="00397937" w:rsidP="00397937">
      <w:pPr>
        <w:pStyle w:val="NoSpacing"/>
        <w:numPr>
          <w:ilvl w:val="0"/>
          <w:numId w:val="32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 xml:space="preserve">Maximum loan amount is Kshs 150,000 subject to the member’s ability to repay. </w:t>
      </w:r>
    </w:p>
    <w:p w14:paraId="07262E77" w14:textId="77777777" w:rsidR="00397937" w:rsidRDefault="00397937" w:rsidP="00397937">
      <w:pPr>
        <w:pStyle w:val="NoSpacing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397937">
        <w:rPr>
          <w:rFonts w:ascii="Arial" w:hAnsi="Arial" w:cs="Arial"/>
          <w:sz w:val="16"/>
          <w:szCs w:val="16"/>
        </w:rPr>
        <w:t>Maximum repayment period shall be 15 months</w:t>
      </w:r>
    </w:p>
    <w:p w14:paraId="6DB12609" w14:textId="11D72EAC" w:rsidR="00397937" w:rsidRPr="00397937" w:rsidRDefault="00397937" w:rsidP="00397937">
      <w:pPr>
        <w:pStyle w:val="NoSpacing"/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eastAsiaTheme="minorHAnsi" w:hAnsi="Arial" w:cs="Arial"/>
          <w:b/>
          <w:bCs/>
          <w:sz w:val="16"/>
          <w:szCs w:val="16"/>
          <w:lang w:val="en-GB"/>
        </w:rPr>
        <w:t>Quick cash loan</w:t>
      </w:r>
    </w:p>
    <w:p w14:paraId="400D0DEC" w14:textId="77777777" w:rsidR="00397937" w:rsidRPr="00397937" w:rsidRDefault="00397937" w:rsidP="00397937">
      <w:pPr>
        <w:pStyle w:val="NoSpacing"/>
        <w:numPr>
          <w:ilvl w:val="0"/>
          <w:numId w:val="31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 xml:space="preserve">This is a loan available to members who need cash urgently/instantly. </w:t>
      </w:r>
    </w:p>
    <w:p w14:paraId="4FDBEAE1" w14:textId="77777777" w:rsidR="00397937" w:rsidRPr="00397937" w:rsidRDefault="00397937" w:rsidP="00397937">
      <w:pPr>
        <w:pStyle w:val="NoSpacing"/>
        <w:numPr>
          <w:ilvl w:val="0"/>
          <w:numId w:val="31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Maximum loan is Kshs 100,000 subject to the member’s ability to repay.</w:t>
      </w:r>
    </w:p>
    <w:p w14:paraId="42CE92E7" w14:textId="77777777" w:rsidR="00397937" w:rsidRPr="00397937" w:rsidRDefault="00397937" w:rsidP="00397937">
      <w:pPr>
        <w:pStyle w:val="NoSpacing"/>
        <w:numPr>
          <w:ilvl w:val="0"/>
          <w:numId w:val="31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Interest rate shall be 5% per month on reducing balance</w:t>
      </w:r>
    </w:p>
    <w:p w14:paraId="09E6879B" w14:textId="77777777" w:rsidR="00397937" w:rsidRPr="00397937" w:rsidRDefault="00397937" w:rsidP="00397937">
      <w:pPr>
        <w:pStyle w:val="NoSpacing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397937">
        <w:rPr>
          <w:rFonts w:ascii="Arial" w:hAnsi="Arial" w:cs="Arial"/>
          <w:sz w:val="16"/>
          <w:szCs w:val="16"/>
        </w:rPr>
        <w:t>Repayment period shall be 3 months</w:t>
      </w:r>
    </w:p>
    <w:p w14:paraId="6BECF70F" w14:textId="77777777" w:rsidR="00397937" w:rsidRPr="00397937" w:rsidRDefault="00397937" w:rsidP="00397937">
      <w:pPr>
        <w:pStyle w:val="NoSpacing"/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</w:pPr>
      <w:r w:rsidRPr="00397937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  <w:t>Karibu loan</w:t>
      </w:r>
    </w:p>
    <w:p w14:paraId="7CCEEBAA" w14:textId="77777777" w:rsidR="00397937" w:rsidRPr="00397937" w:rsidRDefault="00397937" w:rsidP="00397937">
      <w:pPr>
        <w:pStyle w:val="NoSpacing"/>
        <w:numPr>
          <w:ilvl w:val="0"/>
          <w:numId w:val="30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This loan is designed to help new staff members to settle down smoothly in their new stations of work.</w:t>
      </w:r>
    </w:p>
    <w:p w14:paraId="2933C448" w14:textId="77777777" w:rsidR="00397937" w:rsidRPr="00397937" w:rsidRDefault="00397937" w:rsidP="00397937">
      <w:pPr>
        <w:pStyle w:val="NoSpacing"/>
        <w:numPr>
          <w:ilvl w:val="0"/>
          <w:numId w:val="30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This loan is also available to new members coming in from other Saccos.</w:t>
      </w:r>
    </w:p>
    <w:p w14:paraId="41FDCACF" w14:textId="77777777" w:rsidR="00397937" w:rsidRPr="00397937" w:rsidRDefault="00397937" w:rsidP="00397937">
      <w:pPr>
        <w:pStyle w:val="NoSpacing"/>
        <w:numPr>
          <w:ilvl w:val="0"/>
          <w:numId w:val="30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Member qualifies after first payroll deduction .</w:t>
      </w:r>
    </w:p>
    <w:p w14:paraId="405A3A12" w14:textId="5CC430AF" w:rsidR="00397937" w:rsidRPr="00290233" w:rsidRDefault="00397937" w:rsidP="00397937">
      <w:pPr>
        <w:pStyle w:val="NoSpacing"/>
        <w:numPr>
          <w:ilvl w:val="0"/>
          <w:numId w:val="30"/>
        </w:numPr>
        <w:rPr>
          <w:rFonts w:ascii="Arial" w:hAnsi="Arial" w:cs="Arial"/>
          <w:sz w:val="16"/>
          <w:szCs w:val="16"/>
          <w:lang w:val="en-GB"/>
        </w:rPr>
      </w:pPr>
      <w:r w:rsidRPr="00397937">
        <w:rPr>
          <w:rFonts w:ascii="Arial" w:hAnsi="Arial" w:cs="Arial"/>
          <w:sz w:val="16"/>
          <w:szCs w:val="16"/>
        </w:rPr>
        <w:t>Maximum loan is 3 times savings amount.</w:t>
      </w:r>
    </w:p>
    <w:p w14:paraId="6D8C9CA9" w14:textId="4662FF99" w:rsidR="00290233" w:rsidRPr="00FA5584" w:rsidRDefault="00290233" w:rsidP="00290233">
      <w:pPr>
        <w:pStyle w:val="NoSpacing"/>
        <w:rPr>
          <w:rFonts w:ascii="Arial" w:hAnsi="Arial" w:cs="Arial"/>
          <w:b/>
          <w:bCs/>
          <w:sz w:val="16"/>
          <w:szCs w:val="16"/>
          <w:lang w:val="en-GB"/>
        </w:rPr>
      </w:pPr>
      <w:r w:rsidRPr="00FA5584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Make Over</w:t>
      </w:r>
    </w:p>
    <w:p w14:paraId="117520C8" w14:textId="16D9545E" w:rsidR="00290233" w:rsidRPr="00290233" w:rsidRDefault="00290233" w:rsidP="00290233">
      <w:pPr>
        <w:pStyle w:val="NoSpacing"/>
        <w:numPr>
          <w:ilvl w:val="0"/>
          <w:numId w:val="61"/>
        </w:numPr>
        <w:rPr>
          <w:sz w:val="16"/>
          <w:szCs w:val="16"/>
          <w:lang w:eastAsia="en-GB"/>
        </w:rPr>
      </w:pPr>
      <w:r w:rsidRPr="00290233">
        <w:rPr>
          <w:sz w:val="16"/>
          <w:szCs w:val="16"/>
          <w:lang w:eastAsia="en-GB"/>
        </w:rPr>
        <w:t>For financing products like household equipment,TV,Laptops</w:t>
      </w:r>
      <w:r>
        <w:rPr>
          <w:sz w:val="16"/>
          <w:szCs w:val="16"/>
          <w:lang w:eastAsia="en-GB"/>
        </w:rPr>
        <w:t xml:space="preserve">,vehicle parts,water tank and </w:t>
      </w:r>
      <w:r w:rsidR="00834A93">
        <w:rPr>
          <w:sz w:val="16"/>
          <w:szCs w:val="16"/>
          <w:lang w:eastAsia="en-GB"/>
        </w:rPr>
        <w:t>mattresses</w:t>
      </w:r>
    </w:p>
    <w:p w14:paraId="37E2C280" w14:textId="66A98C38" w:rsidR="00290233" w:rsidRPr="00290233" w:rsidRDefault="00290233" w:rsidP="00290233">
      <w:pPr>
        <w:pStyle w:val="NoSpacing"/>
        <w:numPr>
          <w:ilvl w:val="0"/>
          <w:numId w:val="61"/>
        </w:numPr>
        <w:rPr>
          <w:sz w:val="16"/>
          <w:szCs w:val="16"/>
          <w:lang w:eastAsia="en-GB"/>
        </w:rPr>
      </w:pPr>
      <w:r w:rsidRPr="00290233">
        <w:rPr>
          <w:rFonts w:ascii="Arial" w:eastAsiaTheme="minorEastAsia" w:hAnsi="Arial" w:cs="Arial"/>
          <w:color w:val="000000" w:themeColor="text1"/>
          <w:kern w:val="24"/>
          <w:sz w:val="16"/>
          <w:szCs w:val="16"/>
          <w:lang w:eastAsia="en-GB"/>
        </w:rPr>
        <w:t>Maximum loan amount is Kshs 150,000 subject to the member’s ability to repay.</w:t>
      </w:r>
      <w:r w:rsidRPr="00290233">
        <w:rPr>
          <w:rFonts w:ascii="Arial" w:hAnsi="Arial" w:cs="Arial"/>
          <w:color w:val="000000" w:themeColor="text1"/>
          <w:kern w:val="28"/>
          <w:sz w:val="16"/>
          <w:szCs w:val="16"/>
          <w:lang w:eastAsia="en-GB"/>
        </w:rPr>
        <w:t xml:space="preserve"> </w:t>
      </w:r>
    </w:p>
    <w:p w14:paraId="114C85A4" w14:textId="77777777" w:rsidR="00290233" w:rsidRPr="00290233" w:rsidRDefault="00290233" w:rsidP="00290233">
      <w:pPr>
        <w:pStyle w:val="NoSpacing"/>
        <w:numPr>
          <w:ilvl w:val="0"/>
          <w:numId w:val="61"/>
        </w:numPr>
        <w:rPr>
          <w:rFonts w:ascii="Arial" w:hAnsi="Arial" w:cs="Arial"/>
          <w:sz w:val="16"/>
          <w:szCs w:val="16"/>
          <w:lang w:val="en-GB" w:eastAsia="en-GB"/>
        </w:rPr>
      </w:pPr>
      <w:r w:rsidRPr="00290233">
        <w:rPr>
          <w:rFonts w:ascii="Arial" w:hAnsi="Arial" w:cs="Arial"/>
          <w:color w:val="000000" w:themeColor="text1"/>
          <w:kern w:val="28"/>
          <w:sz w:val="16"/>
          <w:szCs w:val="16"/>
          <w:lang w:eastAsia="en-GB"/>
        </w:rPr>
        <w:t>Maximum repayment period shall be 15 months</w:t>
      </w:r>
    </w:p>
    <w:p w14:paraId="299C1B2C" w14:textId="77777777" w:rsidR="00290233" w:rsidRPr="00397937" w:rsidRDefault="00290233" w:rsidP="00397937">
      <w:pPr>
        <w:widowControl/>
        <w:overflowPunct w:val="0"/>
        <w:autoSpaceDE/>
        <w:autoSpaceDN/>
        <w:spacing w:after="160" w:line="259" w:lineRule="auto"/>
        <w:rPr>
          <w:rFonts w:ascii="Arial" w:eastAsiaTheme="minorHAnsi" w:hAnsi="Arial" w:cs="Arial"/>
          <w:sz w:val="16"/>
          <w:szCs w:val="16"/>
          <w:lang w:val="en-GB"/>
        </w:rPr>
      </w:pPr>
    </w:p>
    <w:p w14:paraId="19B68D9B" w14:textId="77777777" w:rsidR="00897954" w:rsidRDefault="00897954" w:rsidP="00182F24">
      <w:pPr>
        <w:pStyle w:val="BodyText"/>
        <w:rPr>
          <w:rFonts w:ascii="Arial"/>
          <w:b/>
          <w:sz w:val="20"/>
        </w:rPr>
      </w:pPr>
    </w:p>
    <w:p w14:paraId="0B63315A" w14:textId="77777777" w:rsidR="00897954" w:rsidRDefault="00897954" w:rsidP="00182F24">
      <w:pPr>
        <w:pStyle w:val="BodyText"/>
        <w:rPr>
          <w:rFonts w:ascii="Arial"/>
          <w:b/>
          <w:sz w:val="20"/>
        </w:rPr>
      </w:pPr>
    </w:p>
    <w:p w14:paraId="77690C74" w14:textId="5191BED5" w:rsidR="00897954" w:rsidRDefault="00137164" w:rsidP="00182F24">
      <w:pPr>
        <w:pStyle w:val="BodyText"/>
        <w:rPr>
          <w:rFonts w:ascii="Arial"/>
          <w:b/>
          <w:sz w:val="20"/>
        </w:rPr>
      </w:pPr>
      <w:r>
        <w:rPr>
          <w:rStyle w:val="EndnoteReference"/>
          <w:rFonts w:ascii="Arial"/>
          <w:b/>
          <w:sz w:val="20"/>
        </w:rPr>
        <w:endnoteReference w:id="1"/>
      </w:r>
    </w:p>
    <w:sectPr w:rsidR="00897954" w:rsidSect="002572F9">
      <w:pgSz w:w="11900" w:h="16820"/>
      <w:pgMar w:top="340" w:right="160" w:bottom="480" w:left="567" w:header="0" w:footer="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73E5" w14:textId="77777777" w:rsidR="00B84030" w:rsidRDefault="00B84030">
      <w:r>
        <w:separator/>
      </w:r>
    </w:p>
  </w:endnote>
  <w:endnote w:type="continuationSeparator" w:id="0">
    <w:p w14:paraId="53A59694" w14:textId="77777777" w:rsidR="00B84030" w:rsidRDefault="00B84030">
      <w:r>
        <w:continuationSeparator/>
      </w:r>
    </w:p>
  </w:endnote>
  <w:endnote w:id="1">
    <w:p w14:paraId="5F52E332" w14:textId="501F39C5" w:rsidR="00137164" w:rsidRPr="00137164" w:rsidRDefault="00137164">
      <w:pPr>
        <w:pStyle w:val="EndnoteText"/>
        <w:rPr>
          <w:b/>
          <w:bCs/>
          <w:i/>
          <w:iCs/>
          <w:lang w:val="en-GB"/>
        </w:rPr>
      </w:pPr>
      <w:r w:rsidRPr="00137164">
        <w:rPr>
          <w:b/>
          <w:bCs/>
          <w:i/>
          <w:iCs/>
          <w:lang w:val="en-GB"/>
        </w:rPr>
        <w:t>Revised_6</w:t>
      </w:r>
      <w:r w:rsidRPr="00137164">
        <w:rPr>
          <w:b/>
          <w:bCs/>
          <w:i/>
          <w:iCs/>
          <w:vertAlign w:val="superscript"/>
          <w:lang w:val="en-GB"/>
        </w:rPr>
        <w:t>th</w:t>
      </w:r>
      <w:r w:rsidRPr="00137164">
        <w:rPr>
          <w:b/>
          <w:bCs/>
          <w:i/>
          <w:iCs/>
          <w:lang w:val="en-GB"/>
        </w:rPr>
        <w:t xml:space="preserve"> June 2022.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45592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194E73" w14:textId="1FB44BE1" w:rsidR="00C77502" w:rsidRDefault="00C7750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C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C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8A0CEE" w14:textId="41023789" w:rsidR="00163A07" w:rsidRDefault="0016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F192" w14:textId="77777777" w:rsidR="00B84030" w:rsidRDefault="00B84030">
      <w:r>
        <w:separator/>
      </w:r>
    </w:p>
  </w:footnote>
  <w:footnote w:type="continuationSeparator" w:id="0">
    <w:p w14:paraId="29C8B8F0" w14:textId="77777777" w:rsidR="00B84030" w:rsidRDefault="00B8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F86C" w14:textId="646EFDA3" w:rsidR="00163A07" w:rsidRDefault="00163A07">
    <w:pPr>
      <w:pStyle w:val="Header"/>
    </w:pPr>
    <w:r>
      <w:rPr>
        <w:noProof/>
        <w:lang w:val="sw-KE" w:eastAsia="sw-K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3019FF" wp14:editId="26A18BF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MSIPCM55da49f9b7a14359d5b35679" descr="{&quot;HashCode&quot;:-1291824593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345E0" w14:textId="27DE8389" w:rsidR="00163A07" w:rsidRPr="000167A4" w:rsidRDefault="000167A4" w:rsidP="000167A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167A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3019FF" id="_x0000_t202" coordsize="21600,21600" o:spt="202" path="m,l,21600r21600,l21600,xe">
              <v:stroke joinstyle="miter"/>
              <v:path gradientshapeok="t" o:connecttype="rect"/>
            </v:shapetype>
            <v:shape id="MSIPCM55da49f9b7a14359d5b35679" o:spid="_x0000_s1026" type="#_x0000_t202" alt="{&quot;HashCode&quot;:-1291824593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76D345E0" w14:textId="27DE8389" w:rsidR="00163A07" w:rsidRPr="000167A4" w:rsidRDefault="000167A4" w:rsidP="000167A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167A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B81"/>
    <w:multiLevelType w:val="hybridMultilevel"/>
    <w:tmpl w:val="5B2617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F3D"/>
    <w:multiLevelType w:val="hybridMultilevel"/>
    <w:tmpl w:val="3A10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082"/>
    <w:multiLevelType w:val="hybridMultilevel"/>
    <w:tmpl w:val="3C029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302"/>
    <w:multiLevelType w:val="hybridMultilevel"/>
    <w:tmpl w:val="7D98D5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50AB9"/>
    <w:multiLevelType w:val="hybridMultilevel"/>
    <w:tmpl w:val="E38E63E8"/>
    <w:lvl w:ilvl="0" w:tplc="51FED3A2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53E76"/>
    <w:multiLevelType w:val="hybridMultilevel"/>
    <w:tmpl w:val="F7426B7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17E4A"/>
    <w:multiLevelType w:val="hybridMultilevel"/>
    <w:tmpl w:val="5A92F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7DAA"/>
    <w:multiLevelType w:val="hybridMultilevel"/>
    <w:tmpl w:val="567C550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020F96"/>
    <w:multiLevelType w:val="hybridMultilevel"/>
    <w:tmpl w:val="36D6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64C"/>
    <w:multiLevelType w:val="hybridMultilevel"/>
    <w:tmpl w:val="ED78BA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D43F9F"/>
    <w:multiLevelType w:val="hybridMultilevel"/>
    <w:tmpl w:val="F7C287B4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92731"/>
    <w:multiLevelType w:val="hybridMultilevel"/>
    <w:tmpl w:val="61D467B8"/>
    <w:lvl w:ilvl="0" w:tplc="72129D80">
      <w:start w:val="1"/>
      <w:numFmt w:val="upperLetter"/>
      <w:lvlText w:val="%1."/>
      <w:lvlJc w:val="left"/>
      <w:pPr>
        <w:ind w:left="848" w:hanging="365"/>
      </w:pPr>
      <w:rPr>
        <w:rFonts w:ascii="Arial" w:eastAsia="Arial" w:hAnsi="Arial" w:cs="Arial" w:hint="default"/>
        <w:b/>
        <w:bCs/>
        <w:color w:val="005520"/>
        <w:w w:val="83"/>
        <w:sz w:val="20"/>
        <w:szCs w:val="20"/>
        <w:lang w:val="en-US" w:eastAsia="en-US" w:bidi="ar-SA"/>
      </w:rPr>
    </w:lvl>
    <w:lvl w:ilvl="1" w:tplc="A27606D2">
      <w:numFmt w:val="bullet"/>
      <w:lvlText w:val="•"/>
      <w:lvlJc w:val="left"/>
      <w:pPr>
        <w:ind w:left="1915" w:hanging="365"/>
      </w:pPr>
      <w:rPr>
        <w:rFonts w:hint="default"/>
        <w:lang w:val="en-US" w:eastAsia="en-US" w:bidi="ar-SA"/>
      </w:rPr>
    </w:lvl>
    <w:lvl w:ilvl="2" w:tplc="059A3E18">
      <w:numFmt w:val="bullet"/>
      <w:lvlText w:val="•"/>
      <w:lvlJc w:val="left"/>
      <w:pPr>
        <w:ind w:left="2991" w:hanging="365"/>
      </w:pPr>
      <w:rPr>
        <w:rFonts w:hint="default"/>
        <w:lang w:val="en-US" w:eastAsia="en-US" w:bidi="ar-SA"/>
      </w:rPr>
    </w:lvl>
    <w:lvl w:ilvl="3" w:tplc="80DC124E">
      <w:numFmt w:val="bullet"/>
      <w:lvlText w:val="•"/>
      <w:lvlJc w:val="left"/>
      <w:pPr>
        <w:ind w:left="4067" w:hanging="365"/>
      </w:pPr>
      <w:rPr>
        <w:rFonts w:hint="default"/>
        <w:lang w:val="en-US" w:eastAsia="en-US" w:bidi="ar-SA"/>
      </w:rPr>
    </w:lvl>
    <w:lvl w:ilvl="4" w:tplc="7AE2CFD4">
      <w:numFmt w:val="bullet"/>
      <w:lvlText w:val="•"/>
      <w:lvlJc w:val="left"/>
      <w:pPr>
        <w:ind w:left="5143" w:hanging="365"/>
      </w:pPr>
      <w:rPr>
        <w:rFonts w:hint="default"/>
        <w:lang w:val="en-US" w:eastAsia="en-US" w:bidi="ar-SA"/>
      </w:rPr>
    </w:lvl>
    <w:lvl w:ilvl="5" w:tplc="A7667AEC">
      <w:numFmt w:val="bullet"/>
      <w:lvlText w:val="•"/>
      <w:lvlJc w:val="left"/>
      <w:pPr>
        <w:ind w:left="6219" w:hanging="365"/>
      </w:pPr>
      <w:rPr>
        <w:rFonts w:hint="default"/>
        <w:lang w:val="en-US" w:eastAsia="en-US" w:bidi="ar-SA"/>
      </w:rPr>
    </w:lvl>
    <w:lvl w:ilvl="6" w:tplc="417C9524">
      <w:numFmt w:val="bullet"/>
      <w:lvlText w:val="•"/>
      <w:lvlJc w:val="left"/>
      <w:pPr>
        <w:ind w:left="7295" w:hanging="365"/>
      </w:pPr>
      <w:rPr>
        <w:rFonts w:hint="default"/>
        <w:lang w:val="en-US" w:eastAsia="en-US" w:bidi="ar-SA"/>
      </w:rPr>
    </w:lvl>
    <w:lvl w:ilvl="7" w:tplc="2B64E300">
      <w:numFmt w:val="bullet"/>
      <w:lvlText w:val="•"/>
      <w:lvlJc w:val="left"/>
      <w:pPr>
        <w:ind w:left="8371" w:hanging="365"/>
      </w:pPr>
      <w:rPr>
        <w:rFonts w:hint="default"/>
        <w:lang w:val="en-US" w:eastAsia="en-US" w:bidi="ar-SA"/>
      </w:rPr>
    </w:lvl>
    <w:lvl w:ilvl="8" w:tplc="F40030C0">
      <w:numFmt w:val="bullet"/>
      <w:lvlText w:val="•"/>
      <w:lvlJc w:val="left"/>
      <w:pPr>
        <w:ind w:left="9447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16BC6622"/>
    <w:multiLevelType w:val="hybridMultilevel"/>
    <w:tmpl w:val="DFECFF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8208A"/>
    <w:multiLevelType w:val="hybridMultilevel"/>
    <w:tmpl w:val="E7207C52"/>
    <w:lvl w:ilvl="0" w:tplc="DB841574">
      <w:start w:val="1"/>
      <w:numFmt w:val="lowerLetter"/>
      <w:lvlText w:val="%1."/>
      <w:lvlJc w:val="left"/>
      <w:pPr>
        <w:ind w:left="947" w:hanging="488"/>
      </w:pPr>
      <w:rPr>
        <w:rFonts w:ascii="Aroania" w:eastAsia="Aroania" w:hAnsi="Aroania" w:cs="Aroania" w:hint="default"/>
        <w:w w:val="93"/>
        <w:sz w:val="16"/>
        <w:szCs w:val="16"/>
        <w:lang w:val="en-US" w:eastAsia="en-US" w:bidi="ar-SA"/>
      </w:rPr>
    </w:lvl>
    <w:lvl w:ilvl="1" w:tplc="5BC8689C">
      <w:start w:val="2"/>
      <w:numFmt w:val="lowerLetter"/>
      <w:lvlText w:val="%2."/>
      <w:lvlJc w:val="left"/>
      <w:pPr>
        <w:ind w:left="1271" w:hanging="361"/>
      </w:pPr>
      <w:rPr>
        <w:rFonts w:ascii="Aroania" w:eastAsia="Aroania" w:hAnsi="Aroania" w:cs="Aroania" w:hint="default"/>
        <w:spacing w:val="-1"/>
        <w:w w:val="99"/>
        <w:sz w:val="16"/>
        <w:szCs w:val="16"/>
        <w:lang w:val="en-US" w:eastAsia="en-US" w:bidi="ar-SA"/>
      </w:rPr>
    </w:lvl>
    <w:lvl w:ilvl="2" w:tplc="AD4A9068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3" w:tplc="52CCF1AA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4" w:tplc="8550C8FC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5" w:tplc="0FB036AA">
      <w:numFmt w:val="bullet"/>
      <w:lvlText w:val="•"/>
      <w:lvlJc w:val="left"/>
      <w:pPr>
        <w:ind w:left="3110" w:hanging="361"/>
      </w:pPr>
      <w:rPr>
        <w:rFonts w:hint="default"/>
        <w:lang w:val="en-US" w:eastAsia="en-US" w:bidi="ar-SA"/>
      </w:rPr>
    </w:lvl>
    <w:lvl w:ilvl="6" w:tplc="6636956E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7" w:tplc="4712CCA0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  <w:lvl w:ilvl="8" w:tplc="C89A450C">
      <w:numFmt w:val="bullet"/>
      <w:lvlText w:val="•"/>
      <w:lvlJc w:val="left"/>
      <w:pPr>
        <w:ind w:left="4941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1DE16E47"/>
    <w:multiLevelType w:val="hybridMultilevel"/>
    <w:tmpl w:val="DA9E83B4"/>
    <w:lvl w:ilvl="0" w:tplc="12FA83D6">
      <w:start w:val="18"/>
      <w:numFmt w:val="decimal"/>
      <w:lvlText w:val="%1."/>
      <w:lvlJc w:val="left"/>
      <w:pPr>
        <w:ind w:left="464" w:hanging="452"/>
      </w:pPr>
      <w:rPr>
        <w:rFonts w:ascii="Aroania" w:eastAsia="Aroania" w:hAnsi="Aroania" w:cs="Aroania" w:hint="default"/>
        <w:spacing w:val="-2"/>
        <w:w w:val="63"/>
        <w:sz w:val="16"/>
        <w:szCs w:val="16"/>
        <w:lang w:val="en-US" w:eastAsia="en-US" w:bidi="ar-SA"/>
      </w:rPr>
    </w:lvl>
    <w:lvl w:ilvl="1" w:tplc="230028FE">
      <w:start w:val="6"/>
      <w:numFmt w:val="decimal"/>
      <w:lvlText w:val="%2."/>
      <w:lvlJc w:val="left"/>
      <w:pPr>
        <w:ind w:left="820" w:hanging="360"/>
      </w:pPr>
      <w:rPr>
        <w:rFonts w:ascii="Aroania" w:eastAsia="Aroania" w:hAnsi="Aroania" w:cs="Aroania" w:hint="default"/>
        <w:w w:val="94"/>
        <w:sz w:val="16"/>
        <w:szCs w:val="16"/>
        <w:lang w:val="en-US" w:eastAsia="en-US" w:bidi="ar-SA"/>
      </w:rPr>
    </w:lvl>
    <w:lvl w:ilvl="2" w:tplc="15E8B9F4">
      <w:start w:val="1"/>
      <w:numFmt w:val="lowerLetter"/>
      <w:lvlText w:val="%3."/>
      <w:lvlJc w:val="left"/>
      <w:pPr>
        <w:ind w:left="1271" w:hanging="361"/>
      </w:pPr>
      <w:rPr>
        <w:rFonts w:ascii="Aroania" w:eastAsia="Aroania" w:hAnsi="Aroania" w:cs="Aroania" w:hint="default"/>
        <w:w w:val="93"/>
        <w:sz w:val="16"/>
        <w:szCs w:val="16"/>
        <w:lang w:val="en-US" w:eastAsia="en-US" w:bidi="ar-SA"/>
      </w:rPr>
    </w:lvl>
    <w:lvl w:ilvl="3" w:tplc="7F127BF0">
      <w:numFmt w:val="bullet"/>
      <w:lvlText w:val="•"/>
      <w:lvlJc w:val="left"/>
      <w:pPr>
        <w:ind w:left="861" w:hanging="361"/>
      </w:pPr>
      <w:rPr>
        <w:rFonts w:hint="default"/>
        <w:lang w:val="en-US" w:eastAsia="en-US" w:bidi="ar-SA"/>
      </w:rPr>
    </w:lvl>
    <w:lvl w:ilvl="4" w:tplc="1DE8D450">
      <w:numFmt w:val="bullet"/>
      <w:lvlText w:val="•"/>
      <w:lvlJc w:val="left"/>
      <w:pPr>
        <w:ind w:left="442" w:hanging="361"/>
      </w:pPr>
      <w:rPr>
        <w:rFonts w:hint="default"/>
        <w:lang w:val="en-US" w:eastAsia="en-US" w:bidi="ar-SA"/>
      </w:rPr>
    </w:lvl>
    <w:lvl w:ilvl="5" w:tplc="B6520100">
      <w:numFmt w:val="bullet"/>
      <w:lvlText w:val="•"/>
      <w:lvlJc w:val="left"/>
      <w:pPr>
        <w:ind w:left="24" w:hanging="361"/>
      </w:pPr>
      <w:rPr>
        <w:rFonts w:hint="default"/>
        <w:lang w:val="en-US" w:eastAsia="en-US" w:bidi="ar-SA"/>
      </w:rPr>
    </w:lvl>
    <w:lvl w:ilvl="6" w:tplc="ACB059D2">
      <w:numFmt w:val="bullet"/>
      <w:lvlText w:val="•"/>
      <w:lvlJc w:val="left"/>
      <w:pPr>
        <w:ind w:left="-395" w:hanging="361"/>
      </w:pPr>
      <w:rPr>
        <w:rFonts w:hint="default"/>
        <w:lang w:val="en-US" w:eastAsia="en-US" w:bidi="ar-SA"/>
      </w:rPr>
    </w:lvl>
    <w:lvl w:ilvl="7" w:tplc="1F4606AC">
      <w:numFmt w:val="bullet"/>
      <w:lvlText w:val="•"/>
      <w:lvlJc w:val="left"/>
      <w:pPr>
        <w:ind w:left="-814" w:hanging="361"/>
      </w:pPr>
      <w:rPr>
        <w:rFonts w:hint="default"/>
        <w:lang w:val="en-US" w:eastAsia="en-US" w:bidi="ar-SA"/>
      </w:rPr>
    </w:lvl>
    <w:lvl w:ilvl="8" w:tplc="67C20676">
      <w:numFmt w:val="bullet"/>
      <w:lvlText w:val="•"/>
      <w:lvlJc w:val="left"/>
      <w:pPr>
        <w:ind w:left="-123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FBB0B67"/>
    <w:multiLevelType w:val="hybridMultilevel"/>
    <w:tmpl w:val="333E1786"/>
    <w:lvl w:ilvl="0" w:tplc="E06E6028">
      <w:start w:val="15"/>
      <w:numFmt w:val="decimal"/>
      <w:lvlText w:val="%1."/>
      <w:lvlJc w:val="left"/>
      <w:pPr>
        <w:ind w:left="462" w:hanging="452"/>
      </w:pPr>
      <w:rPr>
        <w:rFonts w:ascii="Aroania" w:eastAsia="Aroania" w:hAnsi="Aroania" w:cs="Aroania" w:hint="default"/>
        <w:spacing w:val="-2"/>
        <w:w w:val="63"/>
        <w:sz w:val="16"/>
        <w:szCs w:val="16"/>
        <w:lang w:val="en-US" w:eastAsia="en-US" w:bidi="ar-SA"/>
      </w:rPr>
    </w:lvl>
    <w:lvl w:ilvl="1" w:tplc="65E440C8">
      <w:start w:val="4"/>
      <w:numFmt w:val="decimal"/>
      <w:lvlText w:val="%2."/>
      <w:lvlJc w:val="left"/>
      <w:pPr>
        <w:ind w:left="820" w:hanging="360"/>
      </w:pPr>
      <w:rPr>
        <w:rFonts w:hint="default"/>
        <w:w w:val="92"/>
        <w:position w:val="1"/>
        <w:lang w:val="en-US" w:eastAsia="en-US" w:bidi="ar-SA"/>
      </w:rPr>
    </w:lvl>
    <w:lvl w:ilvl="2" w:tplc="93B4C580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47F4D0C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23A8273A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5" w:tplc="4BF672A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6" w:tplc="4FA6258C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7" w:tplc="E0466F62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8" w:tplc="5FAA9946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02E418F"/>
    <w:multiLevelType w:val="multilevel"/>
    <w:tmpl w:val="BB4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951B88"/>
    <w:multiLevelType w:val="hybridMultilevel"/>
    <w:tmpl w:val="AB2A14BE"/>
    <w:lvl w:ilvl="0" w:tplc="039CE49A">
      <w:start w:val="23"/>
      <w:numFmt w:val="decimal"/>
      <w:lvlText w:val="%1."/>
      <w:lvlJc w:val="left"/>
      <w:pPr>
        <w:ind w:left="465" w:hanging="452"/>
      </w:pPr>
      <w:rPr>
        <w:rFonts w:ascii="Aroania" w:eastAsia="Aroania" w:hAnsi="Aroania" w:cs="Aroania" w:hint="default"/>
        <w:w w:val="84"/>
        <w:sz w:val="16"/>
        <w:szCs w:val="16"/>
        <w:lang w:val="en-US" w:eastAsia="en-US" w:bidi="ar-SA"/>
      </w:rPr>
    </w:lvl>
    <w:lvl w:ilvl="1" w:tplc="803020B0">
      <w:start w:val="9"/>
      <w:numFmt w:val="decimal"/>
      <w:lvlText w:val="%2."/>
      <w:lvlJc w:val="left"/>
      <w:pPr>
        <w:ind w:left="820" w:hanging="360"/>
      </w:pPr>
      <w:rPr>
        <w:rFonts w:ascii="Aroania" w:eastAsia="Aroania" w:hAnsi="Aroania" w:cs="Aroania" w:hint="default"/>
        <w:w w:val="94"/>
        <w:sz w:val="16"/>
        <w:szCs w:val="16"/>
        <w:lang w:val="en-US" w:eastAsia="en-US" w:bidi="ar-SA"/>
      </w:rPr>
    </w:lvl>
    <w:lvl w:ilvl="2" w:tplc="7FFC6CB6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E966715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9B40853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5" w:tplc="4252B3FA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6" w:tplc="0C5A597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7" w:tplc="B7F25A06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01627800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44B05F3"/>
    <w:multiLevelType w:val="hybridMultilevel"/>
    <w:tmpl w:val="C5A0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D41FC"/>
    <w:multiLevelType w:val="hybridMultilevel"/>
    <w:tmpl w:val="6AFCAF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46F1D"/>
    <w:multiLevelType w:val="hybridMultilevel"/>
    <w:tmpl w:val="E7B84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A4577"/>
    <w:multiLevelType w:val="hybridMultilevel"/>
    <w:tmpl w:val="4C1C2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E32"/>
    <w:multiLevelType w:val="hybridMultilevel"/>
    <w:tmpl w:val="2D6C06BE"/>
    <w:lvl w:ilvl="0" w:tplc="21B8E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A15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8A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AC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2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1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8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0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9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5F2931"/>
    <w:multiLevelType w:val="hybridMultilevel"/>
    <w:tmpl w:val="E982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D7BDD"/>
    <w:multiLevelType w:val="hybridMultilevel"/>
    <w:tmpl w:val="2AC64986"/>
    <w:lvl w:ilvl="0" w:tplc="1BCE253A">
      <w:start w:val="30"/>
      <w:numFmt w:val="decimal"/>
      <w:lvlText w:val="%1."/>
      <w:lvlJc w:val="left"/>
      <w:pPr>
        <w:ind w:left="461" w:hanging="452"/>
      </w:pPr>
      <w:rPr>
        <w:rFonts w:ascii="Aroania" w:eastAsia="Aroania" w:hAnsi="Aroania" w:cs="Aroania" w:hint="default"/>
        <w:spacing w:val="0"/>
        <w:w w:val="84"/>
        <w:sz w:val="16"/>
        <w:szCs w:val="16"/>
        <w:lang w:val="en-US" w:eastAsia="en-US" w:bidi="ar-SA"/>
      </w:rPr>
    </w:lvl>
    <w:lvl w:ilvl="1" w:tplc="AD38D7B0">
      <w:start w:val="11"/>
      <w:numFmt w:val="decimal"/>
      <w:lvlText w:val="%2."/>
      <w:lvlJc w:val="left"/>
      <w:pPr>
        <w:ind w:left="820" w:hanging="360"/>
      </w:pPr>
      <w:rPr>
        <w:rFonts w:ascii="Aroania" w:eastAsia="Aroania" w:hAnsi="Aroania" w:cs="Aroania" w:hint="default"/>
        <w:spacing w:val="-2"/>
        <w:w w:val="67"/>
        <w:sz w:val="16"/>
        <w:szCs w:val="16"/>
        <w:lang w:val="en-US" w:eastAsia="en-US" w:bidi="ar-SA"/>
      </w:rPr>
    </w:lvl>
    <w:lvl w:ilvl="2" w:tplc="27C868C6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F692EA5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5024E58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5" w:tplc="A3E048D0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6" w:tplc="DD84B10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7" w:tplc="E2BE3B5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8" w:tplc="C762A2A6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58331BE"/>
    <w:multiLevelType w:val="hybridMultilevel"/>
    <w:tmpl w:val="5A1677DA"/>
    <w:lvl w:ilvl="0" w:tplc="D83CF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12AF8"/>
    <w:multiLevelType w:val="hybridMultilevel"/>
    <w:tmpl w:val="BE766F2C"/>
    <w:lvl w:ilvl="0" w:tplc="596AB4CA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A534CD"/>
    <w:multiLevelType w:val="hybridMultilevel"/>
    <w:tmpl w:val="8ED2A4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D3C08"/>
    <w:multiLevelType w:val="hybridMultilevel"/>
    <w:tmpl w:val="969207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D15CD"/>
    <w:multiLevelType w:val="hybridMultilevel"/>
    <w:tmpl w:val="2A2EA5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D7E98"/>
    <w:multiLevelType w:val="hybridMultilevel"/>
    <w:tmpl w:val="C32030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003AD"/>
    <w:multiLevelType w:val="hybridMultilevel"/>
    <w:tmpl w:val="63844ECA"/>
    <w:lvl w:ilvl="0" w:tplc="1D580230">
      <w:start w:val="1"/>
      <w:numFmt w:val="decimal"/>
      <w:lvlText w:val="%1."/>
      <w:lvlJc w:val="left"/>
      <w:pPr>
        <w:ind w:left="820" w:hanging="360"/>
      </w:pPr>
      <w:rPr>
        <w:rFonts w:hint="default"/>
        <w:spacing w:val="-2"/>
        <w:w w:val="70"/>
        <w:lang w:val="en-US" w:eastAsia="en-US" w:bidi="ar-SA"/>
      </w:rPr>
    </w:lvl>
    <w:lvl w:ilvl="1" w:tplc="22F0CFD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16668BCE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E4BA5750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FE663AE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5" w:tplc="B2C47C3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6" w:tplc="2A6A8F0E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7" w:tplc="7598DC48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8" w:tplc="3522B9D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3AB26F5"/>
    <w:multiLevelType w:val="hybridMultilevel"/>
    <w:tmpl w:val="6E02CA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6D4C"/>
    <w:multiLevelType w:val="hybridMultilevel"/>
    <w:tmpl w:val="B6D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14444"/>
    <w:multiLevelType w:val="hybridMultilevel"/>
    <w:tmpl w:val="68866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7F525A"/>
    <w:multiLevelType w:val="hybridMultilevel"/>
    <w:tmpl w:val="1B862E4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BD313E"/>
    <w:multiLevelType w:val="hybridMultilevel"/>
    <w:tmpl w:val="8BB897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07D5A"/>
    <w:multiLevelType w:val="hybridMultilevel"/>
    <w:tmpl w:val="DD1051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6694C"/>
    <w:multiLevelType w:val="hybridMultilevel"/>
    <w:tmpl w:val="955C784C"/>
    <w:lvl w:ilvl="0" w:tplc="6EC86C3A">
      <w:start w:val="1"/>
      <w:numFmt w:val="lowerRoman"/>
      <w:lvlText w:val="(%1)"/>
      <w:lvlJc w:val="left"/>
      <w:pPr>
        <w:ind w:left="652" w:hanging="228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15"/>
        <w:szCs w:val="15"/>
        <w:lang w:val="en-US" w:eastAsia="en-US" w:bidi="ar-SA"/>
      </w:rPr>
    </w:lvl>
    <w:lvl w:ilvl="1" w:tplc="5E9AB2D8">
      <w:numFmt w:val="bullet"/>
      <w:lvlText w:val="•"/>
      <w:lvlJc w:val="left"/>
      <w:pPr>
        <w:ind w:left="1753" w:hanging="228"/>
      </w:pPr>
      <w:rPr>
        <w:rFonts w:hint="default"/>
        <w:lang w:val="en-US" w:eastAsia="en-US" w:bidi="ar-SA"/>
      </w:rPr>
    </w:lvl>
    <w:lvl w:ilvl="2" w:tplc="921836B8">
      <w:numFmt w:val="bullet"/>
      <w:lvlText w:val="•"/>
      <w:lvlJc w:val="left"/>
      <w:pPr>
        <w:ind w:left="2847" w:hanging="228"/>
      </w:pPr>
      <w:rPr>
        <w:rFonts w:hint="default"/>
        <w:lang w:val="en-US" w:eastAsia="en-US" w:bidi="ar-SA"/>
      </w:rPr>
    </w:lvl>
    <w:lvl w:ilvl="3" w:tplc="7ADCC724">
      <w:numFmt w:val="bullet"/>
      <w:lvlText w:val="•"/>
      <w:lvlJc w:val="left"/>
      <w:pPr>
        <w:ind w:left="3941" w:hanging="228"/>
      </w:pPr>
      <w:rPr>
        <w:rFonts w:hint="default"/>
        <w:lang w:val="en-US" w:eastAsia="en-US" w:bidi="ar-SA"/>
      </w:rPr>
    </w:lvl>
    <w:lvl w:ilvl="4" w:tplc="5F14D7A6">
      <w:numFmt w:val="bullet"/>
      <w:lvlText w:val="•"/>
      <w:lvlJc w:val="left"/>
      <w:pPr>
        <w:ind w:left="5035" w:hanging="228"/>
      </w:pPr>
      <w:rPr>
        <w:rFonts w:hint="default"/>
        <w:lang w:val="en-US" w:eastAsia="en-US" w:bidi="ar-SA"/>
      </w:rPr>
    </w:lvl>
    <w:lvl w:ilvl="5" w:tplc="7EA04236">
      <w:numFmt w:val="bullet"/>
      <w:lvlText w:val="•"/>
      <w:lvlJc w:val="left"/>
      <w:pPr>
        <w:ind w:left="6129" w:hanging="228"/>
      </w:pPr>
      <w:rPr>
        <w:rFonts w:hint="default"/>
        <w:lang w:val="en-US" w:eastAsia="en-US" w:bidi="ar-SA"/>
      </w:rPr>
    </w:lvl>
    <w:lvl w:ilvl="6" w:tplc="846EDD08">
      <w:numFmt w:val="bullet"/>
      <w:lvlText w:val="•"/>
      <w:lvlJc w:val="left"/>
      <w:pPr>
        <w:ind w:left="7223" w:hanging="228"/>
      </w:pPr>
      <w:rPr>
        <w:rFonts w:hint="default"/>
        <w:lang w:val="en-US" w:eastAsia="en-US" w:bidi="ar-SA"/>
      </w:rPr>
    </w:lvl>
    <w:lvl w:ilvl="7" w:tplc="3B743A7A">
      <w:numFmt w:val="bullet"/>
      <w:lvlText w:val="•"/>
      <w:lvlJc w:val="left"/>
      <w:pPr>
        <w:ind w:left="8317" w:hanging="228"/>
      </w:pPr>
      <w:rPr>
        <w:rFonts w:hint="default"/>
        <w:lang w:val="en-US" w:eastAsia="en-US" w:bidi="ar-SA"/>
      </w:rPr>
    </w:lvl>
    <w:lvl w:ilvl="8" w:tplc="D570AB32">
      <w:numFmt w:val="bullet"/>
      <w:lvlText w:val="•"/>
      <w:lvlJc w:val="left"/>
      <w:pPr>
        <w:ind w:left="9411" w:hanging="228"/>
      </w:pPr>
      <w:rPr>
        <w:rFonts w:hint="default"/>
        <w:lang w:val="en-US" w:eastAsia="en-US" w:bidi="ar-SA"/>
      </w:rPr>
    </w:lvl>
  </w:abstractNum>
  <w:abstractNum w:abstractNumId="39" w15:restartNumberingAfterBreak="0">
    <w:nsid w:val="531A6283"/>
    <w:multiLevelType w:val="hybridMultilevel"/>
    <w:tmpl w:val="F776F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06D5"/>
    <w:multiLevelType w:val="hybridMultilevel"/>
    <w:tmpl w:val="932EC1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E5C09"/>
    <w:multiLevelType w:val="hybridMultilevel"/>
    <w:tmpl w:val="39C6CD7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6B0196"/>
    <w:multiLevelType w:val="hybridMultilevel"/>
    <w:tmpl w:val="1BE44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B0221"/>
    <w:multiLevelType w:val="hybridMultilevel"/>
    <w:tmpl w:val="DABE3210"/>
    <w:lvl w:ilvl="0" w:tplc="AA283D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9C51D0"/>
    <w:multiLevelType w:val="hybridMultilevel"/>
    <w:tmpl w:val="AB5675B8"/>
    <w:lvl w:ilvl="0" w:tplc="C474256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84E3A"/>
    <w:multiLevelType w:val="hybridMultilevel"/>
    <w:tmpl w:val="B394BF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3D4D23"/>
    <w:multiLevelType w:val="hybridMultilevel"/>
    <w:tmpl w:val="D6EE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E043C"/>
    <w:multiLevelType w:val="hybridMultilevel"/>
    <w:tmpl w:val="7B3C4CD2"/>
    <w:lvl w:ilvl="0" w:tplc="881E8AAE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57C6C"/>
    <w:multiLevelType w:val="multilevel"/>
    <w:tmpl w:val="0E1C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102C40"/>
    <w:multiLevelType w:val="hybridMultilevel"/>
    <w:tmpl w:val="3360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485CA9"/>
    <w:multiLevelType w:val="hybridMultilevel"/>
    <w:tmpl w:val="D444BA5C"/>
    <w:lvl w:ilvl="0" w:tplc="13DE93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437B56"/>
    <w:multiLevelType w:val="hybridMultilevel"/>
    <w:tmpl w:val="07E4F6DA"/>
    <w:lvl w:ilvl="0" w:tplc="986853CE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132FAA"/>
    <w:multiLevelType w:val="hybridMultilevel"/>
    <w:tmpl w:val="9A7C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F07DE"/>
    <w:multiLevelType w:val="hybridMultilevel"/>
    <w:tmpl w:val="5A1677DA"/>
    <w:lvl w:ilvl="0" w:tplc="D83CF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6F163F"/>
    <w:multiLevelType w:val="hybridMultilevel"/>
    <w:tmpl w:val="9918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630D7A"/>
    <w:multiLevelType w:val="hybridMultilevel"/>
    <w:tmpl w:val="1602AF42"/>
    <w:lvl w:ilvl="0" w:tplc="D728AF2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3E2ADB"/>
    <w:multiLevelType w:val="hybridMultilevel"/>
    <w:tmpl w:val="9B629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6B2A45"/>
    <w:multiLevelType w:val="hybridMultilevel"/>
    <w:tmpl w:val="886C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6511EC"/>
    <w:multiLevelType w:val="hybridMultilevel"/>
    <w:tmpl w:val="7F987D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116D0"/>
    <w:multiLevelType w:val="hybridMultilevel"/>
    <w:tmpl w:val="A45E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1D5D8B"/>
    <w:multiLevelType w:val="hybridMultilevel"/>
    <w:tmpl w:val="E07A53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14"/>
  </w:num>
  <w:num w:numId="5">
    <w:abstractNumId w:val="15"/>
  </w:num>
  <w:num w:numId="6">
    <w:abstractNumId w:val="31"/>
  </w:num>
  <w:num w:numId="7">
    <w:abstractNumId w:val="38"/>
  </w:num>
  <w:num w:numId="8">
    <w:abstractNumId w:val="11"/>
  </w:num>
  <w:num w:numId="9">
    <w:abstractNumId w:val="49"/>
  </w:num>
  <w:num w:numId="10">
    <w:abstractNumId w:val="10"/>
  </w:num>
  <w:num w:numId="11">
    <w:abstractNumId w:val="40"/>
  </w:num>
  <w:num w:numId="12">
    <w:abstractNumId w:val="21"/>
  </w:num>
  <w:num w:numId="13">
    <w:abstractNumId w:val="60"/>
  </w:num>
  <w:num w:numId="14">
    <w:abstractNumId w:val="18"/>
  </w:num>
  <w:num w:numId="15">
    <w:abstractNumId w:val="2"/>
  </w:num>
  <w:num w:numId="16">
    <w:abstractNumId w:val="58"/>
  </w:num>
  <w:num w:numId="17">
    <w:abstractNumId w:val="48"/>
  </w:num>
  <w:num w:numId="18">
    <w:abstractNumId w:val="57"/>
  </w:num>
  <w:num w:numId="19">
    <w:abstractNumId w:val="16"/>
  </w:num>
  <w:num w:numId="20">
    <w:abstractNumId w:val="39"/>
  </w:num>
  <w:num w:numId="21">
    <w:abstractNumId w:val="54"/>
  </w:num>
  <w:num w:numId="22">
    <w:abstractNumId w:val="56"/>
  </w:num>
  <w:num w:numId="23">
    <w:abstractNumId w:val="59"/>
  </w:num>
  <w:num w:numId="24">
    <w:abstractNumId w:val="20"/>
  </w:num>
  <w:num w:numId="25">
    <w:abstractNumId w:val="33"/>
  </w:num>
  <w:num w:numId="26">
    <w:abstractNumId w:val="23"/>
  </w:num>
  <w:num w:numId="27">
    <w:abstractNumId w:val="52"/>
  </w:num>
  <w:num w:numId="28">
    <w:abstractNumId w:val="46"/>
  </w:num>
  <w:num w:numId="29">
    <w:abstractNumId w:val="1"/>
  </w:num>
  <w:num w:numId="30">
    <w:abstractNumId w:val="27"/>
  </w:num>
  <w:num w:numId="31">
    <w:abstractNumId w:val="3"/>
  </w:num>
  <w:num w:numId="32">
    <w:abstractNumId w:val="29"/>
  </w:num>
  <w:num w:numId="33">
    <w:abstractNumId w:val="32"/>
  </w:num>
  <w:num w:numId="34">
    <w:abstractNumId w:val="28"/>
  </w:num>
  <w:num w:numId="35">
    <w:abstractNumId w:val="42"/>
  </w:num>
  <w:num w:numId="36">
    <w:abstractNumId w:val="19"/>
  </w:num>
  <w:num w:numId="37">
    <w:abstractNumId w:val="36"/>
  </w:num>
  <w:num w:numId="38">
    <w:abstractNumId w:val="6"/>
  </w:num>
  <w:num w:numId="39">
    <w:abstractNumId w:val="8"/>
  </w:num>
  <w:num w:numId="40">
    <w:abstractNumId w:val="51"/>
  </w:num>
  <w:num w:numId="41">
    <w:abstractNumId w:val="35"/>
  </w:num>
  <w:num w:numId="42">
    <w:abstractNumId w:val="43"/>
  </w:num>
  <w:num w:numId="43">
    <w:abstractNumId w:val="5"/>
  </w:num>
  <w:num w:numId="44">
    <w:abstractNumId w:val="0"/>
  </w:num>
  <w:num w:numId="45">
    <w:abstractNumId w:val="4"/>
  </w:num>
  <w:num w:numId="46">
    <w:abstractNumId w:val="41"/>
  </w:num>
  <w:num w:numId="47">
    <w:abstractNumId w:val="30"/>
  </w:num>
  <w:num w:numId="48">
    <w:abstractNumId w:val="37"/>
  </w:num>
  <w:num w:numId="49">
    <w:abstractNumId w:val="50"/>
  </w:num>
  <w:num w:numId="50">
    <w:abstractNumId w:val="9"/>
  </w:num>
  <w:num w:numId="51">
    <w:abstractNumId w:val="55"/>
  </w:num>
  <w:num w:numId="52">
    <w:abstractNumId w:val="7"/>
  </w:num>
  <w:num w:numId="53">
    <w:abstractNumId w:val="47"/>
  </w:num>
  <w:num w:numId="54">
    <w:abstractNumId w:val="34"/>
  </w:num>
  <w:num w:numId="55">
    <w:abstractNumId w:val="44"/>
  </w:num>
  <w:num w:numId="56">
    <w:abstractNumId w:val="53"/>
  </w:num>
  <w:num w:numId="57">
    <w:abstractNumId w:val="25"/>
  </w:num>
  <w:num w:numId="58">
    <w:abstractNumId w:val="26"/>
  </w:num>
  <w:num w:numId="59">
    <w:abstractNumId w:val="22"/>
  </w:num>
  <w:num w:numId="60">
    <w:abstractNumId w:val="12"/>
  </w:num>
  <w:num w:numId="61">
    <w:abstractNumId w:val="45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ager Devco Sacco">
    <w15:presenceInfo w15:providerId="AD" w15:userId="S::manager@devcosacco.co.ke::d61c8574-76d3-4b33-911a-6100de53b0fd"/>
  </w15:person>
  <w15:person w15:author="Paul Macharia">
    <w15:presenceInfo w15:providerId="AD" w15:userId="S::p-macharia@dfid.gov.uk::94bb6ea6-e4ea-4997-af3b-6cfa5c439f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4"/>
    <w:rsid w:val="00014642"/>
    <w:rsid w:val="000167A4"/>
    <w:rsid w:val="00051C08"/>
    <w:rsid w:val="00062DCE"/>
    <w:rsid w:val="00075221"/>
    <w:rsid w:val="000A6AB9"/>
    <w:rsid w:val="000C1270"/>
    <w:rsid w:val="000D3204"/>
    <w:rsid w:val="000F2718"/>
    <w:rsid w:val="00137164"/>
    <w:rsid w:val="00150480"/>
    <w:rsid w:val="00163287"/>
    <w:rsid w:val="00163A07"/>
    <w:rsid w:val="00182F24"/>
    <w:rsid w:val="00233185"/>
    <w:rsid w:val="002572F9"/>
    <w:rsid w:val="00266C13"/>
    <w:rsid w:val="00267565"/>
    <w:rsid w:val="00290233"/>
    <w:rsid w:val="00293B12"/>
    <w:rsid w:val="002B1214"/>
    <w:rsid w:val="002D5610"/>
    <w:rsid w:val="002F41C4"/>
    <w:rsid w:val="00330AF6"/>
    <w:rsid w:val="00353362"/>
    <w:rsid w:val="00367948"/>
    <w:rsid w:val="00385BAC"/>
    <w:rsid w:val="00397937"/>
    <w:rsid w:val="003C3E16"/>
    <w:rsid w:val="003E1B25"/>
    <w:rsid w:val="003E4161"/>
    <w:rsid w:val="0045521E"/>
    <w:rsid w:val="004A029A"/>
    <w:rsid w:val="004C272C"/>
    <w:rsid w:val="004C3E5D"/>
    <w:rsid w:val="004D2403"/>
    <w:rsid w:val="00502F37"/>
    <w:rsid w:val="0052590B"/>
    <w:rsid w:val="00526A00"/>
    <w:rsid w:val="00537DFC"/>
    <w:rsid w:val="0058770B"/>
    <w:rsid w:val="005C2DF6"/>
    <w:rsid w:val="005D5102"/>
    <w:rsid w:val="006516EA"/>
    <w:rsid w:val="006620B8"/>
    <w:rsid w:val="00686180"/>
    <w:rsid w:val="006F19DF"/>
    <w:rsid w:val="006F6E7A"/>
    <w:rsid w:val="007007E1"/>
    <w:rsid w:val="00706D79"/>
    <w:rsid w:val="00712DD1"/>
    <w:rsid w:val="007177C6"/>
    <w:rsid w:val="00782B43"/>
    <w:rsid w:val="00786CA0"/>
    <w:rsid w:val="007A3BBD"/>
    <w:rsid w:val="007A6B50"/>
    <w:rsid w:val="007B0415"/>
    <w:rsid w:val="007E6EAD"/>
    <w:rsid w:val="008237A5"/>
    <w:rsid w:val="00834A93"/>
    <w:rsid w:val="008619E6"/>
    <w:rsid w:val="0087017B"/>
    <w:rsid w:val="00897954"/>
    <w:rsid w:val="008C2577"/>
    <w:rsid w:val="008E531A"/>
    <w:rsid w:val="008F0F49"/>
    <w:rsid w:val="00923AA6"/>
    <w:rsid w:val="0093269C"/>
    <w:rsid w:val="00954A8F"/>
    <w:rsid w:val="00966FDD"/>
    <w:rsid w:val="009E4E63"/>
    <w:rsid w:val="00A42913"/>
    <w:rsid w:val="00A7392B"/>
    <w:rsid w:val="00A91280"/>
    <w:rsid w:val="00AC091D"/>
    <w:rsid w:val="00B22C17"/>
    <w:rsid w:val="00B55538"/>
    <w:rsid w:val="00B826C0"/>
    <w:rsid w:val="00B84030"/>
    <w:rsid w:val="00BC0FA4"/>
    <w:rsid w:val="00BD76C8"/>
    <w:rsid w:val="00BE20E6"/>
    <w:rsid w:val="00C07568"/>
    <w:rsid w:val="00C217DC"/>
    <w:rsid w:val="00C226AF"/>
    <w:rsid w:val="00C42E22"/>
    <w:rsid w:val="00C77502"/>
    <w:rsid w:val="00CA1773"/>
    <w:rsid w:val="00CC4AF2"/>
    <w:rsid w:val="00D06B7E"/>
    <w:rsid w:val="00D651AF"/>
    <w:rsid w:val="00D76C5A"/>
    <w:rsid w:val="00DB2027"/>
    <w:rsid w:val="00DD7F1C"/>
    <w:rsid w:val="00DE4790"/>
    <w:rsid w:val="00E16697"/>
    <w:rsid w:val="00E23CF0"/>
    <w:rsid w:val="00E538AD"/>
    <w:rsid w:val="00E866D7"/>
    <w:rsid w:val="00EA2870"/>
    <w:rsid w:val="00EF4BDD"/>
    <w:rsid w:val="00F00413"/>
    <w:rsid w:val="00F14472"/>
    <w:rsid w:val="00F51532"/>
    <w:rsid w:val="00F67869"/>
    <w:rsid w:val="00FA5584"/>
    <w:rsid w:val="00FE26A3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4FC78"/>
  <w15:chartTrackingRefBased/>
  <w15:docId w15:val="{8D7E624C-4FA7-417A-A3D4-3459CB9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22"/>
    <w:pPr>
      <w:widowControl w:val="0"/>
      <w:autoSpaceDE w:val="0"/>
      <w:autoSpaceDN w:val="0"/>
      <w:spacing w:after="0" w:line="240" w:lineRule="auto"/>
    </w:pPr>
    <w:rPr>
      <w:rFonts w:ascii="Aroania" w:eastAsia="Aroania" w:hAnsi="Aroania" w:cs="Aroan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82F24"/>
    <w:pPr>
      <w:spacing w:before="18"/>
      <w:ind w:left="39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182F24"/>
    <w:pPr>
      <w:ind w:left="42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F24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82F24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2F2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2F24"/>
    <w:rPr>
      <w:rFonts w:ascii="Aroania" w:eastAsia="Aroania" w:hAnsi="Aroania" w:cs="Aroan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82F24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182F24"/>
  </w:style>
  <w:style w:type="table" w:styleId="TableGrid">
    <w:name w:val="Table Grid"/>
    <w:basedOn w:val="TableNormal"/>
    <w:uiPriority w:val="39"/>
    <w:rsid w:val="00182F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182F24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rsid w:val="00182F2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2F2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82F24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10"/>
    <w:rPr>
      <w:rFonts w:ascii="Aroania" w:eastAsia="Aroania" w:hAnsi="Aroania" w:cs="Aroan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10"/>
    <w:rPr>
      <w:rFonts w:ascii="Aroania" w:eastAsia="Aroania" w:hAnsi="Aroania" w:cs="Aroan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10"/>
    <w:rPr>
      <w:rFonts w:ascii="Segoe UI" w:eastAsia="Aroan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9E4E63"/>
    <w:pPr>
      <w:widowControl w:val="0"/>
      <w:autoSpaceDE w:val="0"/>
      <w:autoSpaceDN w:val="0"/>
      <w:spacing w:after="0" w:line="240" w:lineRule="auto"/>
    </w:pPr>
    <w:rPr>
      <w:rFonts w:ascii="Aroania" w:eastAsia="Aroania" w:hAnsi="Aroania" w:cs="Aroan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AD"/>
    <w:rPr>
      <w:rFonts w:ascii="Aroania" w:eastAsia="Aroania" w:hAnsi="Aroania" w:cs="Aroania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3B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3BBD"/>
    <w:rPr>
      <w:rFonts w:ascii="Aroania" w:eastAsia="Aroania" w:hAnsi="Aroania" w:cs="Aroan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7B9B49E39B4FBDDEA1D347642655" ma:contentTypeVersion="11" ma:contentTypeDescription="Create a new document." ma:contentTypeScope="" ma:versionID="2867768384d5687acd0a12ee591fe1b9">
  <xsd:schema xmlns:xsd="http://www.w3.org/2001/XMLSchema" xmlns:xs="http://www.w3.org/2001/XMLSchema" xmlns:p="http://schemas.microsoft.com/office/2006/metadata/properties" xmlns:ns1="http://schemas.microsoft.com/sharepoint/v3" xmlns:ns3="c38b264d-e2e2-4ee6-9fe5-2abef1ad808a" targetNamespace="http://schemas.microsoft.com/office/2006/metadata/properties" ma:root="true" ma:fieldsID="f33d84902446d072747db64d15a6e59f" ns1:_="" ns3:_="">
    <xsd:import namespace="http://schemas.microsoft.com/sharepoint/v3"/>
    <xsd:import namespace="c38b264d-e2e2-4ee6-9fe5-2abef1ad80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264d-e2e2-4ee6-9fe5-2abef1ad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F5C7-FDE6-463F-9050-AB6FE1AC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8b264d-e2e2-4ee6-9fe5-2abef1ad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4887D-422D-4B77-8979-24E54A71C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D4193-659E-43BC-A171-C080E4A007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0B7B55-9F83-4125-B5CA-485F71D6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9863</Words>
  <Characters>5622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>Revised _May 2022</dc:subject>
  <dc:creator>Manager Devco Sacco</dc:creator>
  <cp:keywords/>
  <dc:description/>
  <cp:lastModifiedBy>Agnes</cp:lastModifiedBy>
  <cp:revision>3</cp:revision>
  <cp:lastPrinted>2022-06-08T07:58:00Z</cp:lastPrinted>
  <dcterms:created xsi:type="dcterms:W3CDTF">2023-01-16T10:11:00Z</dcterms:created>
  <dcterms:modified xsi:type="dcterms:W3CDTF">2023-01-16T10:11:00Z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0x010100127F7B9B49E39B4FBDDEA1D347642655</vt:lpwstr>
  </property>
  <property fmtid="{D5CDD505-2E9C-101B-9397-08002B2CF9AE}" pid="3" name="MSIP_Label_e4c996da-17fa-4fc5-8989-2758fb4cf86b_Enabled">
    <vt:lpwstr>true</vt:lpwstr>
  </property>
  <property fmtid="{D5CDD505-2E9C-101B-9397-08002B2CF9AE}" pid="4" name="MSIP_Label_e4c996da-17fa-4fc5-8989-2758fb4cf86b_SetDate">
    <vt:lpwstr>2022-03-29T11:12:48Z</vt:lpwstr>
  </property>
  <property fmtid="{D5CDD505-2E9C-101B-9397-08002B2CF9AE}" pid="5" name="MSIP_Label_e4c996da-17fa-4fc5-8989-2758fb4cf86b_Method">
    <vt:lpwstr>Privileged</vt:lpwstr>
  </property>
  <property fmtid="{D5CDD505-2E9C-101B-9397-08002B2CF9AE}" pid="6" name="MSIP_Label_e4c996da-17fa-4fc5-8989-2758fb4cf86b_Name">
    <vt:lpwstr>OFFICIAL</vt:lpwstr>
  </property>
  <property fmtid="{D5CDD505-2E9C-101B-9397-08002B2CF9AE}" pid="7" name="MSIP_Label_e4c996da-17fa-4fc5-8989-2758fb4cf86b_SiteId">
    <vt:lpwstr>cdf709af-1a18-4c74-bd93-6d14a64d73b3</vt:lpwstr>
  </property>
  <property fmtid="{D5CDD505-2E9C-101B-9397-08002B2CF9AE}" pid="8" name="MSIP_Label_e4c996da-17fa-4fc5-8989-2758fb4cf86b_ActionId">
    <vt:lpwstr>2429ebfa-91d9-4016-bdc9-1f8b69e6e023</vt:lpwstr>
  </property>
  <property fmtid="{D5CDD505-2E9C-101B-9397-08002B2CF9AE}" pid="9" name="MSIP_Label_e4c996da-17fa-4fc5-8989-2758fb4cf86b_ContentBits">
    <vt:lpwstr>1</vt:lpwstr>
  </property>
</Properties>
</file>